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9D0A" w14:textId="77777777" w:rsidR="003C4A63" w:rsidRDefault="003C4A63" w:rsidP="008D6E02">
      <w:pPr>
        <w:spacing w:line="240" w:lineRule="auto"/>
        <w:rPr>
          <w:sz w:val="21"/>
          <w:szCs w:val="21"/>
          <w:lang w:bidi="en-US"/>
        </w:rPr>
      </w:pPr>
    </w:p>
    <w:p w14:paraId="64C3148F" w14:textId="77777777" w:rsidR="003C4A63" w:rsidRDefault="003C4A63" w:rsidP="008D6E02">
      <w:pPr>
        <w:spacing w:line="240" w:lineRule="auto"/>
        <w:rPr>
          <w:sz w:val="21"/>
          <w:szCs w:val="21"/>
          <w:lang w:bidi="en-US"/>
        </w:rPr>
      </w:pPr>
    </w:p>
    <w:p w14:paraId="2450F8DC" w14:textId="07947116" w:rsidR="006265EE" w:rsidRPr="00570065" w:rsidRDefault="006265EE" w:rsidP="008D6E02">
      <w:pPr>
        <w:spacing w:line="240" w:lineRule="auto"/>
        <w:rPr>
          <w:i/>
          <w:iCs/>
          <w:color w:val="0070C0"/>
          <w:sz w:val="21"/>
          <w:szCs w:val="21"/>
          <w:lang w:bidi="en-US"/>
        </w:rPr>
      </w:pPr>
      <w:r w:rsidRPr="009D5B78">
        <w:rPr>
          <w:sz w:val="21"/>
          <w:szCs w:val="21"/>
          <w:lang w:bidi="en-US"/>
        </w:rPr>
        <w:t xml:space="preserve">Please fill out this form to the best of your ability. </w:t>
      </w:r>
      <w:r w:rsidR="009D5B78" w:rsidRPr="009D5B78">
        <w:rPr>
          <w:b/>
          <w:i/>
          <w:sz w:val="21"/>
          <w:szCs w:val="21"/>
          <w:lang w:bidi="en-US"/>
        </w:rPr>
        <w:t>Print clearly.</w:t>
      </w:r>
      <w:r w:rsidR="008D6E02">
        <w:rPr>
          <w:sz w:val="21"/>
          <w:szCs w:val="21"/>
          <w:lang w:bidi="en-US"/>
        </w:rPr>
        <w:t xml:space="preserve">  </w:t>
      </w:r>
      <w:r w:rsidRPr="00DD6978">
        <w:rPr>
          <w:sz w:val="21"/>
          <w:szCs w:val="21"/>
          <w:lang w:bidi="en-US"/>
        </w:rPr>
        <w:t xml:space="preserve">All complaints will be fully investigated by </w:t>
      </w:r>
      <w:r w:rsidR="008D6E02">
        <w:rPr>
          <w:sz w:val="21"/>
          <w:szCs w:val="21"/>
          <w:lang w:bidi="en-US"/>
        </w:rPr>
        <w:t xml:space="preserve">the </w:t>
      </w:r>
      <w:r w:rsidR="00D32DFE">
        <w:rPr>
          <w:sz w:val="21"/>
          <w:szCs w:val="21"/>
          <w:lang w:bidi="en-US"/>
        </w:rPr>
        <w:t>Public Safety Accountability Unit</w:t>
      </w:r>
      <w:r w:rsidRPr="00DD6978">
        <w:rPr>
          <w:sz w:val="21"/>
          <w:szCs w:val="21"/>
          <w:lang w:bidi="en-US"/>
        </w:rPr>
        <w:t xml:space="preserve"> (</w:t>
      </w:r>
      <w:r w:rsidR="00D32DFE">
        <w:rPr>
          <w:sz w:val="21"/>
          <w:szCs w:val="21"/>
          <w:lang w:bidi="en-US"/>
        </w:rPr>
        <w:t>PSAU</w:t>
      </w:r>
      <w:r w:rsidRPr="00DD6978">
        <w:rPr>
          <w:sz w:val="21"/>
          <w:szCs w:val="21"/>
          <w:lang w:bidi="en-US"/>
        </w:rPr>
        <w:t>)</w:t>
      </w:r>
      <w:r w:rsidR="004F4A1A" w:rsidRPr="00DD6978">
        <w:rPr>
          <w:sz w:val="21"/>
          <w:szCs w:val="21"/>
          <w:lang w:bidi="en-US"/>
        </w:rPr>
        <w:t>.</w:t>
      </w:r>
      <w:r w:rsidR="004F4A1A">
        <w:rPr>
          <w:sz w:val="21"/>
          <w:szCs w:val="21"/>
          <w:lang w:bidi="en-US"/>
        </w:rPr>
        <w:t xml:space="preserve"> </w:t>
      </w:r>
      <w:r w:rsidR="00DD6978" w:rsidRPr="004F4A1A">
        <w:rPr>
          <w:sz w:val="21"/>
          <w:szCs w:val="21"/>
          <w:lang w:bidi="en-US"/>
        </w:rPr>
        <w:t xml:space="preserve">Complaints will be investigated by </w:t>
      </w:r>
      <w:r w:rsidR="008D6E02">
        <w:rPr>
          <w:sz w:val="21"/>
          <w:szCs w:val="21"/>
          <w:lang w:bidi="en-US"/>
        </w:rPr>
        <w:t>the PSAU whether</w:t>
      </w:r>
      <w:r w:rsidR="00DD6978" w:rsidRPr="004F4A1A">
        <w:rPr>
          <w:sz w:val="21"/>
          <w:szCs w:val="21"/>
          <w:lang w:bidi="en-US"/>
        </w:rPr>
        <w:t xml:space="preserve"> they are signed or unsigned by the complain</w:t>
      </w:r>
      <w:r w:rsidR="00D32DFE">
        <w:rPr>
          <w:sz w:val="21"/>
          <w:szCs w:val="21"/>
          <w:lang w:bidi="en-US"/>
        </w:rPr>
        <w:t>an</w:t>
      </w:r>
      <w:r w:rsidR="00DD6978" w:rsidRPr="004F4A1A">
        <w:rPr>
          <w:sz w:val="21"/>
          <w:szCs w:val="21"/>
          <w:lang w:bidi="en-US"/>
        </w:rPr>
        <w:t>t.</w:t>
      </w:r>
      <w:r w:rsidR="00DD6978" w:rsidRPr="00DD6978">
        <w:rPr>
          <w:sz w:val="21"/>
          <w:szCs w:val="21"/>
          <w:lang w:bidi="en-US"/>
        </w:rPr>
        <w:t xml:space="preserve"> </w:t>
      </w:r>
      <w:r w:rsidRPr="002D730E">
        <w:rPr>
          <w:b/>
          <w:bCs/>
          <w:i/>
          <w:iCs/>
          <w:sz w:val="21"/>
          <w:szCs w:val="21"/>
          <w:lang w:bidi="en-US"/>
        </w:rPr>
        <w:t>Questions?</w:t>
      </w:r>
      <w:r w:rsidRPr="00DD6978">
        <w:rPr>
          <w:sz w:val="21"/>
          <w:szCs w:val="21"/>
          <w:lang w:bidi="en-US"/>
        </w:rPr>
        <w:t xml:space="preserve"> Contact </w:t>
      </w:r>
      <w:r w:rsidR="008D6E02">
        <w:rPr>
          <w:sz w:val="21"/>
          <w:szCs w:val="21"/>
          <w:lang w:bidi="en-US"/>
        </w:rPr>
        <w:t xml:space="preserve">the PSAU at </w:t>
      </w:r>
      <w:hyperlink r:id="rId8" w:history="1">
        <w:r w:rsidR="002D730E" w:rsidRPr="009166F1">
          <w:rPr>
            <w:rStyle w:val="Hyperlink"/>
            <w:sz w:val="21"/>
            <w:szCs w:val="21"/>
            <w:lang w:bidi="en-US"/>
          </w:rPr>
          <w:t>psau@jh.edu</w:t>
        </w:r>
      </w:hyperlink>
      <w:r w:rsidR="002551FF">
        <w:rPr>
          <w:sz w:val="21"/>
          <w:szCs w:val="21"/>
          <w:lang w:bidi="en-US"/>
        </w:rPr>
        <w:t xml:space="preserve"> or visit us at </w:t>
      </w:r>
      <w:r w:rsidR="00570065" w:rsidRPr="00570065">
        <w:rPr>
          <w:i/>
          <w:iCs/>
          <w:color w:val="0070C0"/>
          <w:sz w:val="21"/>
          <w:szCs w:val="21"/>
          <w:lang w:bidi="en-US"/>
        </w:rPr>
        <w:t>https://publicsafety.jhu.edu/about-public-safety/public-safety-accountability-unit/</w:t>
      </w:r>
    </w:p>
    <w:p w14:paraId="07B2BFD7" w14:textId="77777777" w:rsidR="00EB5C2B" w:rsidRPr="00EB5C2B" w:rsidRDefault="00EB5C2B" w:rsidP="00EB5C2B">
      <w:pPr>
        <w:widowControl w:val="0"/>
        <w:autoSpaceDE w:val="0"/>
        <w:autoSpaceDN w:val="0"/>
        <w:spacing w:after="0" w:line="240" w:lineRule="auto"/>
        <w:ind w:left="840" w:hanging="1110"/>
        <w:rPr>
          <w:rFonts w:ascii="Times New Roman" w:eastAsia="Times New Roman" w:hAnsi="Times New Roman" w:cs="Times New Roman"/>
          <w:sz w:val="10"/>
          <w:szCs w:val="21"/>
          <w:lang w:bidi="en-US"/>
        </w:rPr>
      </w:pPr>
    </w:p>
    <w:tbl>
      <w:tblPr>
        <w:tblStyle w:val="TableGrid"/>
        <w:tblW w:w="11520" w:type="dxa"/>
        <w:tblInd w:w="-275" w:type="dxa"/>
        <w:tblLayout w:type="fixed"/>
        <w:tblLook w:val="04A0" w:firstRow="1" w:lastRow="0" w:firstColumn="1" w:lastColumn="0" w:noHBand="0" w:noVBand="1"/>
      </w:tblPr>
      <w:tblGrid>
        <w:gridCol w:w="2250"/>
        <w:gridCol w:w="896"/>
        <w:gridCol w:w="537"/>
        <w:gridCol w:w="637"/>
        <w:gridCol w:w="1020"/>
        <w:gridCol w:w="508"/>
        <w:gridCol w:w="1082"/>
        <w:gridCol w:w="1350"/>
        <w:gridCol w:w="150"/>
        <w:gridCol w:w="570"/>
        <w:gridCol w:w="1350"/>
        <w:gridCol w:w="1170"/>
      </w:tblGrid>
      <w:tr w:rsidR="00EB5C2B" w14:paraId="46C03D49" w14:textId="77777777" w:rsidTr="001C3AC3">
        <w:tc>
          <w:tcPr>
            <w:tcW w:w="11520" w:type="dxa"/>
            <w:gridSpan w:val="12"/>
            <w:tcBorders>
              <w:top w:val="nil"/>
              <w:left w:val="nil"/>
              <w:bottom w:val="nil"/>
              <w:right w:val="single" w:sz="4" w:space="0" w:color="auto"/>
            </w:tcBorders>
            <w:shd w:val="clear" w:color="auto" w:fill="000000" w:themeFill="text1"/>
            <w:vAlign w:val="center"/>
          </w:tcPr>
          <w:p w14:paraId="34177440" w14:textId="77777777" w:rsidR="00EB5C2B" w:rsidRDefault="00EB5C2B" w:rsidP="00B13628">
            <w:pPr>
              <w:numPr>
                <w:ilvl w:val="0"/>
                <w:numId w:val="2"/>
              </w:numPr>
              <w:shd w:val="clear" w:color="auto" w:fill="000000" w:themeFill="text1"/>
              <w:ind w:left="540" w:hanging="540"/>
              <w:rPr>
                <w:rFonts w:ascii="Times New Roman" w:eastAsia="Times New Roman" w:hAnsi="Times New Roman" w:cs="Times New Roman"/>
                <w:b/>
                <w:sz w:val="24"/>
                <w:szCs w:val="25"/>
                <w:lang w:bidi="en-US"/>
              </w:rPr>
            </w:pPr>
            <w:r w:rsidRPr="00344435">
              <w:rPr>
                <w:rFonts w:ascii="Times New Roman" w:eastAsia="Times New Roman" w:hAnsi="Times New Roman" w:cs="Times New Roman"/>
                <w:b/>
                <w:sz w:val="24"/>
                <w:szCs w:val="25"/>
                <w:lang w:bidi="en-US"/>
              </w:rPr>
              <w:t>TELL US ABOUT THE PERSON COMPLETING THIS FORM</w:t>
            </w:r>
          </w:p>
          <w:p w14:paraId="6B01FFD3" w14:textId="0E1AC580" w:rsidR="004B677E" w:rsidRPr="00344435" w:rsidRDefault="004B677E" w:rsidP="004B677E">
            <w:pPr>
              <w:shd w:val="clear" w:color="auto" w:fill="000000" w:themeFill="text1"/>
              <w:rPr>
                <w:rFonts w:ascii="Times New Roman" w:eastAsia="Times New Roman" w:hAnsi="Times New Roman" w:cs="Times New Roman"/>
                <w:b/>
                <w:sz w:val="24"/>
                <w:szCs w:val="25"/>
                <w:lang w:bidi="en-US"/>
              </w:rPr>
            </w:pPr>
          </w:p>
        </w:tc>
      </w:tr>
      <w:tr w:rsidR="00E31EFC" w14:paraId="689D3DF3" w14:textId="77777777" w:rsidTr="001C3AC3">
        <w:tc>
          <w:tcPr>
            <w:tcW w:w="11520" w:type="dxa"/>
            <w:gridSpan w:val="12"/>
            <w:tcBorders>
              <w:top w:val="nil"/>
              <w:left w:val="single" w:sz="4" w:space="0" w:color="auto"/>
              <w:bottom w:val="single" w:sz="4" w:space="0" w:color="auto"/>
              <w:right w:val="single" w:sz="4" w:space="0" w:color="auto"/>
            </w:tcBorders>
            <w:shd w:val="clear" w:color="auto" w:fill="auto"/>
            <w:vAlign w:val="center"/>
          </w:tcPr>
          <w:p w14:paraId="3F6A35C3" w14:textId="6BE7CD9A" w:rsidR="00E31EFC" w:rsidRPr="001C3AC3" w:rsidRDefault="00E31EFC" w:rsidP="001C3AC3">
            <w:pPr>
              <w:rPr>
                <w:rFonts w:eastAsia="Times New Roman" w:cs="Times New Roman"/>
                <w:sz w:val="20"/>
                <w:szCs w:val="21"/>
                <w:lang w:val="es-AR" w:bidi="en-US"/>
              </w:rPr>
            </w:pPr>
            <w:r>
              <w:rPr>
                <w:rFonts w:eastAsia="Times New Roman" w:cs="Times New Roman"/>
                <w:sz w:val="20"/>
                <w:szCs w:val="21"/>
                <w:lang w:bidi="en-US"/>
              </w:rPr>
              <w:t xml:space="preserve"> </w:t>
            </w:r>
            <w:r w:rsidR="004B677E">
              <w:rPr>
                <w:rFonts w:eastAsia="Times New Roman" w:cs="Times New Roman"/>
                <w:sz w:val="20"/>
                <w:szCs w:val="21"/>
                <w:lang w:bidi="en-US"/>
              </w:rPr>
              <w:t>D</w:t>
            </w:r>
            <w:r w:rsidRPr="00791850">
              <w:rPr>
                <w:rFonts w:eastAsia="Times New Roman" w:cs="Times New Roman"/>
                <w:sz w:val="20"/>
                <w:szCs w:val="21"/>
                <w:lang w:bidi="en-US"/>
              </w:rPr>
              <w:t xml:space="preserve">o you need an interpreter? </w:t>
            </w:r>
            <w:r w:rsidRPr="00791850">
              <w:rPr>
                <w:rFonts w:eastAsia="Times New Roman" w:cs="Times New Roman"/>
                <w:sz w:val="24"/>
                <w:szCs w:val="21"/>
                <w:lang w:bidi="en-US"/>
              </w:rPr>
              <w:t>□</w:t>
            </w:r>
            <w:r w:rsidRPr="00791850">
              <w:rPr>
                <w:rFonts w:eastAsia="Times New Roman" w:cs="Times New Roman"/>
                <w:sz w:val="20"/>
                <w:szCs w:val="21"/>
                <w:lang w:bidi="en-US"/>
              </w:rPr>
              <w:t xml:space="preserve">Yes  </w:t>
            </w:r>
            <w:r w:rsidRPr="00791850">
              <w:rPr>
                <w:rFonts w:eastAsia="Times New Roman" w:cs="Times New Roman"/>
                <w:sz w:val="24"/>
                <w:szCs w:val="21"/>
                <w:lang w:bidi="en-US"/>
              </w:rPr>
              <w:t xml:space="preserve"> □</w:t>
            </w:r>
            <w:proofErr w:type="gramStart"/>
            <w:r w:rsidRPr="00791850">
              <w:rPr>
                <w:rFonts w:eastAsia="Times New Roman" w:cs="Times New Roman"/>
                <w:sz w:val="20"/>
                <w:szCs w:val="21"/>
                <w:lang w:bidi="en-US"/>
              </w:rPr>
              <w:t xml:space="preserve">No  </w:t>
            </w:r>
            <w:r>
              <w:rPr>
                <w:rFonts w:eastAsia="Times New Roman" w:cs="Times New Roman"/>
                <w:sz w:val="20"/>
                <w:szCs w:val="21"/>
                <w:lang w:bidi="en-US"/>
              </w:rPr>
              <w:t>(</w:t>
            </w:r>
            <w:proofErr w:type="gramEnd"/>
            <w:r w:rsidR="004B677E">
              <w:rPr>
                <w:rFonts w:eastAsia="Times New Roman" w:cs="Times New Roman"/>
                <w:sz w:val="20"/>
                <w:szCs w:val="21"/>
                <w:lang w:bidi="en-US"/>
              </w:rPr>
              <w:t>I</w:t>
            </w:r>
            <w:r w:rsidRPr="00791850">
              <w:rPr>
                <w:rFonts w:eastAsia="Times New Roman" w:cs="Times New Roman"/>
                <w:sz w:val="20"/>
                <w:szCs w:val="21"/>
                <w:lang w:bidi="en-US"/>
              </w:rPr>
              <w:t>f yes, which language?</w:t>
            </w:r>
            <w:r>
              <w:rPr>
                <w:rFonts w:eastAsia="Times New Roman" w:cs="Times New Roman"/>
                <w:sz w:val="20"/>
                <w:szCs w:val="21"/>
                <w:lang w:bidi="en-US"/>
              </w:rPr>
              <w:t>)</w:t>
            </w:r>
            <w:r w:rsidRPr="00791850">
              <w:rPr>
                <w:rFonts w:eastAsia="Times New Roman" w:cs="Times New Roman"/>
                <w:sz w:val="20"/>
                <w:szCs w:val="21"/>
                <w:lang w:bidi="en-US"/>
              </w:rPr>
              <w:t xml:space="preserve"> </w:t>
            </w:r>
            <w:r w:rsidRPr="0020317A">
              <w:rPr>
                <w:rFonts w:eastAsia="Times New Roman" w:cs="Times New Roman"/>
                <w:sz w:val="20"/>
                <w:szCs w:val="21"/>
                <w:lang w:val="es-SV" w:bidi="en-US"/>
              </w:rPr>
              <w:t>_____________</w:t>
            </w:r>
            <w:proofErr w:type="gramStart"/>
            <w:r w:rsidRPr="0020317A">
              <w:rPr>
                <w:rFonts w:eastAsia="Times New Roman" w:cs="Times New Roman"/>
                <w:sz w:val="20"/>
                <w:szCs w:val="21"/>
                <w:lang w:val="es-SV" w:bidi="en-US"/>
              </w:rPr>
              <w:t xml:space="preserve">_  </w:t>
            </w:r>
            <w:r w:rsidRPr="00791850">
              <w:rPr>
                <w:rFonts w:eastAsia="Times New Roman" w:cs="Times New Roman"/>
                <w:i/>
                <w:sz w:val="20"/>
                <w:szCs w:val="21"/>
                <w:lang w:val="es-AR" w:bidi="en-US"/>
              </w:rPr>
              <w:t>¿</w:t>
            </w:r>
            <w:proofErr w:type="gramEnd"/>
            <w:r w:rsidRPr="00791850">
              <w:rPr>
                <w:rFonts w:eastAsia="Times New Roman" w:cs="Times New Roman"/>
                <w:i/>
                <w:sz w:val="20"/>
                <w:szCs w:val="21"/>
                <w:lang w:val="es-AR" w:bidi="en-US"/>
              </w:rPr>
              <w:t xml:space="preserve">Necesita usted un intérprete de español? </w:t>
            </w:r>
            <w:r w:rsidRPr="00791850">
              <w:rPr>
                <w:rFonts w:eastAsia="Times New Roman" w:cs="Times New Roman"/>
                <w:i/>
                <w:sz w:val="24"/>
                <w:szCs w:val="21"/>
                <w:lang w:val="es-AR" w:bidi="en-US"/>
              </w:rPr>
              <w:t xml:space="preserve"> </w:t>
            </w:r>
            <w:r w:rsidRPr="00791850">
              <w:rPr>
                <w:rFonts w:eastAsia="Times New Roman" w:cs="Times New Roman"/>
                <w:sz w:val="24"/>
                <w:szCs w:val="21"/>
                <w:lang w:val="es-AR" w:bidi="en-US"/>
              </w:rPr>
              <w:t>□</w:t>
            </w:r>
            <w:proofErr w:type="gramStart"/>
            <w:r w:rsidRPr="00791850">
              <w:rPr>
                <w:rFonts w:eastAsia="Times New Roman" w:cs="Times New Roman"/>
                <w:sz w:val="20"/>
                <w:szCs w:val="21"/>
                <w:lang w:val="es-AR" w:bidi="en-US"/>
              </w:rPr>
              <w:t xml:space="preserve">Sí  </w:t>
            </w:r>
            <w:r w:rsidRPr="00791850">
              <w:rPr>
                <w:rFonts w:eastAsia="Times New Roman" w:cs="Times New Roman"/>
                <w:sz w:val="24"/>
                <w:szCs w:val="21"/>
                <w:lang w:val="es-AR" w:bidi="en-US"/>
              </w:rPr>
              <w:t>□</w:t>
            </w:r>
            <w:proofErr w:type="gramEnd"/>
            <w:r w:rsidRPr="00791850">
              <w:rPr>
                <w:rFonts w:eastAsia="Times New Roman" w:cs="Times New Roman"/>
                <w:sz w:val="20"/>
                <w:szCs w:val="21"/>
                <w:lang w:val="es-AR" w:bidi="en-US"/>
              </w:rPr>
              <w:t>No</w:t>
            </w:r>
          </w:p>
        </w:tc>
      </w:tr>
      <w:tr w:rsidR="00801149" w14:paraId="72995263" w14:textId="77777777" w:rsidTr="001C3AC3">
        <w:trPr>
          <w:trHeight w:val="576"/>
        </w:trPr>
        <w:tc>
          <w:tcPr>
            <w:tcW w:w="3683" w:type="dxa"/>
            <w:gridSpan w:val="3"/>
            <w:tcBorders>
              <w:top w:val="single" w:sz="4" w:space="0" w:color="auto"/>
            </w:tcBorders>
          </w:tcPr>
          <w:p w14:paraId="57FBE845" w14:textId="77777777" w:rsidR="00801149" w:rsidRDefault="00801149" w:rsidP="00801149">
            <w:pPr>
              <w:rPr>
                <w:rFonts w:ascii="Calibri Light" w:eastAsia="Times New Roman" w:hAnsi="Calibri Light" w:cs="Times New Roman"/>
                <w:sz w:val="18"/>
                <w:szCs w:val="18"/>
                <w:lang w:bidi="en-US"/>
              </w:rPr>
            </w:pPr>
            <w:r>
              <w:rPr>
                <w:rFonts w:ascii="Calibri Light" w:eastAsia="Times New Roman" w:hAnsi="Calibri Light" w:cs="Times New Roman"/>
                <w:sz w:val="18"/>
                <w:szCs w:val="18"/>
                <w:lang w:bidi="en-US"/>
              </w:rPr>
              <w:t xml:space="preserve">1. </w:t>
            </w:r>
            <w:r w:rsidRPr="0000714E">
              <w:rPr>
                <w:rFonts w:ascii="Calibri Light" w:eastAsia="Times New Roman" w:hAnsi="Calibri Light" w:cs="Times New Roman"/>
                <w:sz w:val="18"/>
                <w:szCs w:val="18"/>
                <w:lang w:bidi="en-US"/>
              </w:rPr>
              <w:t>Name (First, Middle Initial, Last)</w:t>
            </w:r>
            <w:r>
              <w:rPr>
                <w:rFonts w:ascii="Calibri Light" w:eastAsia="Times New Roman" w:hAnsi="Calibri Light" w:cs="Times New Roman"/>
                <w:sz w:val="18"/>
                <w:szCs w:val="18"/>
                <w:lang w:bidi="en-US"/>
              </w:rPr>
              <w:t xml:space="preserve"> </w:t>
            </w:r>
          </w:p>
          <w:p w14:paraId="760A753B" w14:textId="77777777" w:rsidR="00801149" w:rsidRPr="006C2648" w:rsidRDefault="00801149" w:rsidP="00801149">
            <w:pPr>
              <w:rPr>
                <w:rFonts w:ascii="Calibri Light" w:eastAsia="Times New Roman" w:hAnsi="Calibri Light" w:cs="Times New Roman"/>
                <w:sz w:val="18"/>
                <w:szCs w:val="18"/>
                <w:lang w:bidi="en-US"/>
              </w:rPr>
            </w:pPr>
          </w:p>
          <w:p w14:paraId="0A40544B" w14:textId="77777777" w:rsidR="00801149" w:rsidRPr="00D47558" w:rsidRDefault="00801149" w:rsidP="00801149">
            <w:pPr>
              <w:rPr>
                <w:rFonts w:ascii="Calibri Light" w:eastAsia="Times New Roman" w:hAnsi="Calibri Light" w:cs="Times New Roman"/>
                <w:sz w:val="14"/>
                <w:szCs w:val="14"/>
                <w:lang w:bidi="en-US"/>
              </w:rPr>
            </w:pPr>
            <w:r w:rsidRPr="00D47558">
              <w:rPr>
                <w:rFonts w:ascii="Calibri Light" w:eastAsia="Times New Roman" w:hAnsi="Calibri Light" w:cs="Times New Roman"/>
                <w:b/>
                <w:sz w:val="14"/>
                <w:szCs w:val="14"/>
                <w:lang w:bidi="en-US"/>
              </w:rPr>
              <w:sym w:font="Wingdings" w:char="F0A8"/>
            </w:r>
            <w:r w:rsidRPr="00D47558">
              <w:rPr>
                <w:rFonts w:ascii="Calibri Light" w:eastAsia="Times New Roman" w:hAnsi="Calibri Light" w:cs="Times New Roman"/>
                <w:i/>
                <w:sz w:val="14"/>
                <w:szCs w:val="14"/>
                <w:lang w:bidi="en-US"/>
              </w:rPr>
              <w:t xml:space="preserve"> </w:t>
            </w:r>
            <w:r w:rsidRPr="00F542F0">
              <w:rPr>
                <w:rFonts w:ascii="Calibri Light" w:eastAsia="Times New Roman" w:hAnsi="Calibri Light" w:cs="Times New Roman"/>
                <w:i/>
                <w:sz w:val="14"/>
                <w:szCs w:val="14"/>
                <w:lang w:bidi="en-US"/>
              </w:rPr>
              <w:t>Anonymous/I do not want to share personal info.</w:t>
            </w:r>
          </w:p>
        </w:tc>
        <w:tc>
          <w:tcPr>
            <w:tcW w:w="3247" w:type="dxa"/>
            <w:gridSpan w:val="4"/>
            <w:tcBorders>
              <w:top w:val="single" w:sz="4" w:space="0" w:color="auto"/>
            </w:tcBorders>
          </w:tcPr>
          <w:p w14:paraId="60EE7E76" w14:textId="4393677A" w:rsidR="00801149" w:rsidRPr="0000714E" w:rsidRDefault="00801149" w:rsidP="00801149">
            <w:pPr>
              <w:rPr>
                <w:rFonts w:ascii="Calibri Light" w:eastAsia="Times New Roman" w:hAnsi="Calibri Light" w:cs="Times New Roman"/>
                <w:sz w:val="18"/>
                <w:szCs w:val="18"/>
                <w:lang w:bidi="en-US"/>
              </w:rPr>
            </w:pPr>
            <w:r>
              <w:rPr>
                <w:rFonts w:ascii="Calibri Light" w:eastAsia="Times New Roman" w:hAnsi="Calibri Light" w:cs="Times New Roman"/>
                <w:sz w:val="18"/>
                <w:szCs w:val="18"/>
                <w:lang w:bidi="en-US"/>
              </w:rPr>
              <w:t>2. Home Address</w:t>
            </w:r>
            <w:r w:rsidR="005861D4">
              <w:rPr>
                <w:rFonts w:ascii="Calibri Light" w:eastAsia="Times New Roman" w:hAnsi="Calibri Light" w:cs="Times New Roman"/>
                <w:sz w:val="18"/>
                <w:szCs w:val="18"/>
                <w:lang w:bidi="en-US"/>
              </w:rPr>
              <w:t>:</w:t>
            </w:r>
          </w:p>
        </w:tc>
        <w:tc>
          <w:tcPr>
            <w:tcW w:w="1350" w:type="dxa"/>
            <w:tcBorders>
              <w:top w:val="single" w:sz="4" w:space="0" w:color="auto"/>
            </w:tcBorders>
          </w:tcPr>
          <w:p w14:paraId="38765E11" w14:textId="77777777" w:rsidR="00801149" w:rsidRPr="0000714E" w:rsidRDefault="00801149" w:rsidP="00801149">
            <w:pPr>
              <w:rPr>
                <w:rFonts w:ascii="Calibri Light" w:eastAsia="Times New Roman" w:hAnsi="Calibri Light" w:cs="Times New Roman"/>
                <w:sz w:val="18"/>
                <w:szCs w:val="18"/>
                <w:lang w:bidi="en-US"/>
              </w:rPr>
            </w:pPr>
            <w:r>
              <w:rPr>
                <w:rFonts w:ascii="Calibri Light" w:eastAsia="Times New Roman" w:hAnsi="Calibri Light" w:cs="Times New Roman"/>
                <w:sz w:val="18"/>
                <w:szCs w:val="18"/>
                <w:lang w:bidi="en-US"/>
              </w:rPr>
              <w:t>3. Date of Birth</w:t>
            </w:r>
          </w:p>
        </w:tc>
        <w:tc>
          <w:tcPr>
            <w:tcW w:w="720" w:type="dxa"/>
            <w:gridSpan w:val="2"/>
            <w:tcBorders>
              <w:top w:val="single" w:sz="4" w:space="0" w:color="auto"/>
            </w:tcBorders>
          </w:tcPr>
          <w:p w14:paraId="30038CEA" w14:textId="77777777" w:rsidR="00801149" w:rsidRPr="0000714E" w:rsidRDefault="00801149" w:rsidP="00801149">
            <w:pPr>
              <w:rPr>
                <w:rFonts w:ascii="Calibri Light" w:eastAsia="Times New Roman" w:hAnsi="Calibri Light" w:cs="Times New Roman"/>
                <w:sz w:val="18"/>
                <w:szCs w:val="18"/>
                <w:lang w:bidi="en-US"/>
              </w:rPr>
            </w:pPr>
            <w:r>
              <w:rPr>
                <w:rFonts w:ascii="Calibri Light" w:eastAsia="Times New Roman" w:hAnsi="Calibri Light" w:cs="Times New Roman"/>
                <w:sz w:val="18"/>
                <w:szCs w:val="18"/>
                <w:lang w:bidi="en-US"/>
              </w:rPr>
              <w:t>4. Age</w:t>
            </w:r>
          </w:p>
        </w:tc>
        <w:tc>
          <w:tcPr>
            <w:tcW w:w="1350" w:type="dxa"/>
            <w:tcBorders>
              <w:top w:val="single" w:sz="4" w:space="0" w:color="auto"/>
            </w:tcBorders>
          </w:tcPr>
          <w:p w14:paraId="1341C593" w14:textId="77777777" w:rsidR="00801149" w:rsidRPr="0000714E" w:rsidRDefault="00801149" w:rsidP="00093AE6">
            <w:pPr>
              <w:ind w:left="-18" w:right="-153"/>
              <w:rPr>
                <w:rFonts w:ascii="Calibri Light" w:eastAsia="Times New Roman" w:hAnsi="Calibri Light" w:cs="Times New Roman"/>
                <w:sz w:val="18"/>
                <w:szCs w:val="18"/>
                <w:lang w:bidi="en-US"/>
              </w:rPr>
            </w:pPr>
            <w:r>
              <w:rPr>
                <w:rFonts w:ascii="Calibri Light" w:eastAsia="Times New Roman" w:hAnsi="Calibri Light" w:cs="Times New Roman"/>
                <w:sz w:val="18"/>
                <w:szCs w:val="18"/>
                <w:lang w:bidi="en-US"/>
              </w:rPr>
              <w:t>5. Race/Ethnicity</w:t>
            </w:r>
          </w:p>
        </w:tc>
        <w:tc>
          <w:tcPr>
            <w:tcW w:w="1170" w:type="dxa"/>
            <w:tcBorders>
              <w:top w:val="single" w:sz="4" w:space="0" w:color="auto"/>
            </w:tcBorders>
          </w:tcPr>
          <w:p w14:paraId="5D4566B3" w14:textId="77777777" w:rsidR="00801149" w:rsidRPr="00801149" w:rsidRDefault="00093AE6" w:rsidP="00093AE6">
            <w:pPr>
              <w:spacing w:after="120"/>
              <w:rPr>
                <w:rFonts w:asciiTheme="majorHAnsi" w:eastAsia="Times New Roman" w:hAnsiTheme="majorHAnsi" w:cs="Times New Roman"/>
                <w:sz w:val="18"/>
                <w:szCs w:val="21"/>
                <w:lang w:bidi="en-US"/>
              </w:rPr>
            </w:pPr>
            <w:r>
              <w:rPr>
                <w:rFonts w:asciiTheme="majorHAnsi" w:eastAsia="Times New Roman" w:hAnsiTheme="majorHAnsi" w:cs="Times New Roman"/>
                <w:sz w:val="18"/>
                <w:szCs w:val="21"/>
                <w:lang w:bidi="en-US"/>
              </w:rPr>
              <w:t xml:space="preserve">6. </w:t>
            </w:r>
            <w:r w:rsidR="00801149" w:rsidRPr="00801149">
              <w:rPr>
                <w:rFonts w:asciiTheme="majorHAnsi" w:eastAsia="Times New Roman" w:hAnsiTheme="majorHAnsi" w:cs="Times New Roman"/>
                <w:sz w:val="18"/>
                <w:szCs w:val="21"/>
                <w:lang w:bidi="en-US"/>
              </w:rPr>
              <w:t>D</w:t>
            </w:r>
            <w:r w:rsidR="003717DE">
              <w:rPr>
                <w:rFonts w:asciiTheme="majorHAnsi" w:eastAsia="Times New Roman" w:hAnsiTheme="majorHAnsi" w:cs="Times New Roman"/>
                <w:sz w:val="18"/>
                <w:szCs w:val="21"/>
                <w:lang w:bidi="en-US"/>
              </w:rPr>
              <w:t>isability</w:t>
            </w:r>
            <w:r w:rsidR="00801149" w:rsidRPr="00801149">
              <w:rPr>
                <w:rFonts w:asciiTheme="majorHAnsi" w:eastAsia="Times New Roman" w:hAnsiTheme="majorHAnsi" w:cs="Times New Roman"/>
                <w:sz w:val="18"/>
                <w:szCs w:val="21"/>
                <w:lang w:bidi="en-US"/>
              </w:rPr>
              <w:t>?</w:t>
            </w:r>
          </w:p>
          <w:p w14:paraId="4A81DA1C" w14:textId="77777777" w:rsidR="00801149" w:rsidRPr="00801149" w:rsidRDefault="00801149" w:rsidP="00801149">
            <w:pPr>
              <w:ind w:left="-63"/>
              <w:rPr>
                <w:rFonts w:asciiTheme="majorHAnsi" w:eastAsia="Times New Roman" w:hAnsiTheme="majorHAnsi" w:cs="Times New Roman"/>
                <w:sz w:val="18"/>
                <w:szCs w:val="21"/>
                <w:lang w:bidi="en-US"/>
              </w:rPr>
            </w:pPr>
            <w:r w:rsidRPr="00791850">
              <w:rPr>
                <w:rFonts w:ascii="Calibri Light" w:eastAsia="Times New Roman" w:hAnsi="Calibri Light" w:cs="Times New Roman"/>
                <w:b/>
                <w:sz w:val="18"/>
                <w:szCs w:val="18"/>
                <w:lang w:bidi="en-US"/>
              </w:rPr>
              <w:sym w:font="Wingdings" w:char="F0A8"/>
            </w:r>
            <w:r>
              <w:rPr>
                <w:rFonts w:ascii="Calibri Light" w:eastAsia="Times New Roman" w:hAnsi="Calibri Light" w:cs="Times New Roman"/>
                <w:sz w:val="18"/>
                <w:szCs w:val="18"/>
                <w:lang w:bidi="en-US"/>
              </w:rPr>
              <w:t xml:space="preserve"> Yes   </w:t>
            </w:r>
            <w:r w:rsidRPr="00791850">
              <w:rPr>
                <w:rFonts w:ascii="Calibri Light" w:eastAsia="Times New Roman" w:hAnsi="Calibri Light" w:cs="Times New Roman"/>
                <w:sz w:val="18"/>
                <w:szCs w:val="18"/>
                <w:lang w:bidi="en-US"/>
              </w:rPr>
              <w:t xml:space="preserve"> </w:t>
            </w:r>
            <w:r w:rsidRPr="00791850">
              <w:rPr>
                <w:rFonts w:ascii="Calibri Light" w:eastAsia="Times New Roman" w:hAnsi="Calibri Light" w:cs="Times New Roman"/>
                <w:b/>
                <w:sz w:val="18"/>
                <w:szCs w:val="18"/>
                <w:lang w:bidi="en-US"/>
              </w:rPr>
              <w:sym w:font="Wingdings" w:char="F0A8"/>
            </w:r>
            <w:r w:rsidRPr="00791850">
              <w:rPr>
                <w:rFonts w:ascii="Calibri Light" w:eastAsia="Times New Roman" w:hAnsi="Calibri Light" w:cs="Times New Roman"/>
                <w:sz w:val="18"/>
                <w:szCs w:val="18"/>
                <w:lang w:bidi="en-US"/>
              </w:rPr>
              <w:t xml:space="preserve"> No</w:t>
            </w:r>
          </w:p>
        </w:tc>
      </w:tr>
      <w:tr w:rsidR="00801149" w14:paraId="49579280" w14:textId="77777777" w:rsidTr="00AB53A8">
        <w:trPr>
          <w:trHeight w:val="576"/>
        </w:trPr>
        <w:tc>
          <w:tcPr>
            <w:tcW w:w="2250" w:type="dxa"/>
          </w:tcPr>
          <w:p w14:paraId="7EFAA795" w14:textId="77777777" w:rsidR="00801149" w:rsidRPr="00093AE6" w:rsidRDefault="00093AE6" w:rsidP="00801149">
            <w:pPr>
              <w:rPr>
                <w:rFonts w:asciiTheme="majorHAnsi" w:eastAsia="Times New Roman" w:hAnsiTheme="majorHAnsi" w:cs="Times New Roman"/>
                <w:sz w:val="18"/>
                <w:szCs w:val="21"/>
                <w:lang w:bidi="en-US"/>
              </w:rPr>
            </w:pPr>
            <w:r>
              <w:rPr>
                <w:rFonts w:asciiTheme="majorHAnsi" w:eastAsia="Times New Roman" w:hAnsiTheme="majorHAnsi" w:cs="Times New Roman"/>
                <w:sz w:val="18"/>
                <w:szCs w:val="21"/>
                <w:lang w:bidi="en-US"/>
              </w:rPr>
              <w:t>7</w:t>
            </w:r>
            <w:r w:rsidR="00801149" w:rsidRPr="00093AE6">
              <w:rPr>
                <w:rFonts w:asciiTheme="majorHAnsi" w:eastAsia="Times New Roman" w:hAnsiTheme="majorHAnsi" w:cs="Times New Roman"/>
                <w:sz w:val="18"/>
                <w:szCs w:val="21"/>
                <w:lang w:bidi="en-US"/>
              </w:rPr>
              <w:t xml:space="preserve">. Gender/Gender Identity </w:t>
            </w:r>
          </w:p>
        </w:tc>
        <w:tc>
          <w:tcPr>
            <w:tcW w:w="3090" w:type="dxa"/>
            <w:gridSpan w:val="4"/>
          </w:tcPr>
          <w:p w14:paraId="70FBF6A3" w14:textId="28B0974D" w:rsidR="00801149" w:rsidRPr="00093AE6" w:rsidRDefault="00093AE6" w:rsidP="00801149">
            <w:pPr>
              <w:rPr>
                <w:rFonts w:asciiTheme="majorHAnsi" w:eastAsia="Times New Roman" w:hAnsiTheme="majorHAnsi" w:cs="Times New Roman"/>
                <w:sz w:val="18"/>
                <w:szCs w:val="21"/>
                <w:lang w:bidi="en-US"/>
              </w:rPr>
            </w:pPr>
            <w:r>
              <w:rPr>
                <w:rFonts w:asciiTheme="majorHAnsi" w:eastAsia="Times New Roman" w:hAnsiTheme="majorHAnsi" w:cs="Times New Roman"/>
                <w:sz w:val="18"/>
                <w:szCs w:val="21"/>
                <w:lang w:bidi="en-US"/>
              </w:rPr>
              <w:t>8</w:t>
            </w:r>
            <w:r w:rsidR="00801149" w:rsidRPr="00093AE6">
              <w:rPr>
                <w:rFonts w:asciiTheme="majorHAnsi" w:eastAsia="Times New Roman" w:hAnsiTheme="majorHAnsi" w:cs="Times New Roman"/>
                <w:sz w:val="18"/>
                <w:szCs w:val="21"/>
                <w:lang w:bidi="en-US"/>
              </w:rPr>
              <w:t xml:space="preserve">. Contact </w:t>
            </w:r>
            <w:r w:rsidR="001A11C5">
              <w:rPr>
                <w:rFonts w:asciiTheme="majorHAnsi" w:eastAsia="Times New Roman" w:hAnsiTheme="majorHAnsi" w:cs="Times New Roman"/>
                <w:sz w:val="18"/>
                <w:szCs w:val="21"/>
                <w:lang w:bidi="en-US"/>
              </w:rPr>
              <w:t xml:space="preserve">Phone </w:t>
            </w:r>
            <w:r w:rsidR="00801149" w:rsidRPr="00093AE6">
              <w:rPr>
                <w:rFonts w:asciiTheme="majorHAnsi" w:eastAsia="Times New Roman" w:hAnsiTheme="majorHAnsi" w:cs="Times New Roman"/>
                <w:sz w:val="18"/>
                <w:szCs w:val="21"/>
                <w:lang w:bidi="en-US"/>
              </w:rPr>
              <w:t>Number</w:t>
            </w:r>
            <w:r w:rsidR="00BB1BEC">
              <w:rPr>
                <w:rFonts w:asciiTheme="majorHAnsi" w:eastAsia="Times New Roman" w:hAnsiTheme="majorHAnsi" w:cs="Times New Roman"/>
                <w:sz w:val="18"/>
                <w:szCs w:val="21"/>
                <w:lang w:bidi="en-US"/>
              </w:rPr>
              <w:t>:</w:t>
            </w:r>
            <w:r w:rsidR="00D32DFE">
              <w:rPr>
                <w:rFonts w:asciiTheme="majorHAnsi" w:eastAsia="Times New Roman" w:hAnsiTheme="majorHAnsi" w:cs="Times New Roman"/>
                <w:sz w:val="18"/>
                <w:szCs w:val="21"/>
                <w:lang w:bidi="en-US"/>
              </w:rPr>
              <w:t xml:space="preserve">       </w:t>
            </w:r>
          </w:p>
        </w:tc>
        <w:tc>
          <w:tcPr>
            <w:tcW w:w="3090" w:type="dxa"/>
            <w:gridSpan w:val="4"/>
          </w:tcPr>
          <w:p w14:paraId="64F91189" w14:textId="4CE22A56" w:rsidR="00801149" w:rsidRDefault="00093AE6" w:rsidP="00801149">
            <w:pPr>
              <w:rPr>
                <w:rFonts w:ascii="Calibri Light" w:eastAsia="Times New Roman" w:hAnsi="Calibri Light" w:cs="Times New Roman"/>
                <w:bCs/>
                <w:sz w:val="18"/>
                <w:szCs w:val="18"/>
                <w:lang w:bidi="en-US"/>
              </w:rPr>
            </w:pPr>
            <w:r>
              <w:rPr>
                <w:rFonts w:asciiTheme="majorHAnsi" w:eastAsia="Times New Roman" w:hAnsiTheme="majorHAnsi" w:cs="Times New Roman"/>
                <w:sz w:val="18"/>
                <w:szCs w:val="21"/>
                <w:lang w:bidi="en-US"/>
              </w:rPr>
              <w:t>9</w:t>
            </w:r>
            <w:r w:rsidR="00801149" w:rsidRPr="00093AE6">
              <w:rPr>
                <w:rFonts w:asciiTheme="majorHAnsi" w:eastAsia="Times New Roman" w:hAnsiTheme="majorHAnsi" w:cs="Times New Roman"/>
                <w:sz w:val="18"/>
                <w:szCs w:val="21"/>
                <w:lang w:bidi="en-US"/>
              </w:rPr>
              <w:t xml:space="preserve">. </w:t>
            </w:r>
            <w:r w:rsidR="00B65FB8" w:rsidRPr="00D32DFE">
              <w:rPr>
                <w:rFonts w:ascii="Calibri Light" w:eastAsia="Times New Roman" w:hAnsi="Calibri Light" w:cs="Times New Roman"/>
                <w:bCs/>
                <w:sz w:val="18"/>
                <w:szCs w:val="18"/>
                <w:lang w:bidi="en-US"/>
              </w:rPr>
              <w:t>Preferred</w:t>
            </w:r>
            <w:r w:rsidR="00F438AD">
              <w:rPr>
                <w:rFonts w:ascii="Calibri Light" w:eastAsia="Times New Roman" w:hAnsi="Calibri Light" w:cs="Times New Roman"/>
                <w:bCs/>
                <w:sz w:val="18"/>
                <w:szCs w:val="18"/>
                <w:lang w:bidi="en-US"/>
              </w:rPr>
              <w:t xml:space="preserve"> M</w:t>
            </w:r>
            <w:r w:rsidR="00E3282B">
              <w:rPr>
                <w:rFonts w:ascii="Calibri Light" w:eastAsia="Times New Roman" w:hAnsi="Calibri Light" w:cs="Times New Roman"/>
                <w:bCs/>
                <w:sz w:val="18"/>
                <w:szCs w:val="18"/>
                <w:lang w:bidi="en-US"/>
              </w:rPr>
              <w:t>ode</w:t>
            </w:r>
            <w:r w:rsidR="00F438AD">
              <w:rPr>
                <w:rFonts w:ascii="Calibri Light" w:eastAsia="Times New Roman" w:hAnsi="Calibri Light" w:cs="Times New Roman"/>
                <w:bCs/>
                <w:sz w:val="18"/>
                <w:szCs w:val="18"/>
                <w:lang w:bidi="en-US"/>
              </w:rPr>
              <w:t xml:space="preserve"> of Contact:</w:t>
            </w:r>
          </w:p>
          <w:p w14:paraId="125D6934" w14:textId="77777777" w:rsidR="00E3282B" w:rsidRDefault="00E3282B" w:rsidP="00801149">
            <w:pPr>
              <w:rPr>
                <w:rFonts w:ascii="Calibri Light" w:eastAsia="Times New Roman" w:hAnsi="Calibri Light" w:cs="Times New Roman"/>
                <w:bCs/>
                <w:sz w:val="18"/>
                <w:szCs w:val="18"/>
                <w:lang w:bidi="en-US"/>
              </w:rPr>
            </w:pPr>
          </w:p>
          <w:p w14:paraId="0D31C0A2" w14:textId="3ABC0E31" w:rsidR="00F438AD" w:rsidRPr="00093AE6" w:rsidRDefault="00532D34" w:rsidP="00801149">
            <w:pPr>
              <w:rPr>
                <w:rFonts w:asciiTheme="majorHAnsi" w:eastAsia="Times New Roman" w:hAnsiTheme="majorHAnsi" w:cs="Times New Roman"/>
                <w:sz w:val="18"/>
                <w:szCs w:val="21"/>
                <w:lang w:bidi="en-US"/>
              </w:rPr>
            </w:pPr>
            <w:r w:rsidRPr="00791850">
              <w:rPr>
                <w:rFonts w:ascii="Calibri Light" w:eastAsia="Times New Roman" w:hAnsi="Calibri Light" w:cs="Times New Roman"/>
                <w:b/>
                <w:sz w:val="18"/>
                <w:szCs w:val="18"/>
                <w:lang w:bidi="en-US"/>
              </w:rPr>
              <w:sym w:font="Wingdings" w:char="F0A8"/>
            </w:r>
            <w:r>
              <w:rPr>
                <w:rFonts w:ascii="Calibri Light" w:eastAsia="Times New Roman" w:hAnsi="Calibri Light" w:cs="Times New Roman"/>
                <w:b/>
                <w:sz w:val="18"/>
                <w:szCs w:val="18"/>
                <w:lang w:bidi="en-US"/>
              </w:rPr>
              <w:t xml:space="preserve"> In-Person</w:t>
            </w:r>
            <w:r w:rsidR="00E3282B">
              <w:rPr>
                <w:rFonts w:ascii="Calibri Light" w:eastAsia="Times New Roman" w:hAnsi="Calibri Light" w:cs="Times New Roman"/>
                <w:b/>
                <w:sz w:val="18"/>
                <w:szCs w:val="18"/>
                <w:lang w:bidi="en-US"/>
              </w:rPr>
              <w:t xml:space="preserve">  </w:t>
            </w:r>
            <w:r>
              <w:rPr>
                <w:rFonts w:ascii="Calibri Light" w:eastAsia="Times New Roman" w:hAnsi="Calibri Light" w:cs="Times New Roman"/>
                <w:b/>
                <w:sz w:val="18"/>
                <w:szCs w:val="18"/>
                <w:lang w:bidi="en-US"/>
              </w:rPr>
              <w:t xml:space="preserve"> </w:t>
            </w:r>
            <w:r w:rsidRPr="00791850">
              <w:rPr>
                <w:rFonts w:ascii="Calibri Light" w:eastAsia="Times New Roman" w:hAnsi="Calibri Light" w:cs="Times New Roman"/>
                <w:b/>
                <w:sz w:val="18"/>
                <w:szCs w:val="18"/>
                <w:lang w:bidi="en-US"/>
              </w:rPr>
              <w:sym w:font="Wingdings" w:char="F0A8"/>
            </w:r>
            <w:r>
              <w:rPr>
                <w:rFonts w:ascii="Calibri Light" w:eastAsia="Times New Roman" w:hAnsi="Calibri Light" w:cs="Times New Roman"/>
                <w:b/>
                <w:sz w:val="18"/>
                <w:szCs w:val="18"/>
                <w:lang w:bidi="en-US"/>
              </w:rPr>
              <w:t xml:space="preserve"> Email </w:t>
            </w:r>
            <w:r w:rsidR="00E3282B">
              <w:rPr>
                <w:rFonts w:ascii="Calibri Light" w:eastAsia="Times New Roman" w:hAnsi="Calibri Light" w:cs="Times New Roman"/>
                <w:b/>
                <w:sz w:val="18"/>
                <w:szCs w:val="18"/>
                <w:lang w:bidi="en-US"/>
              </w:rPr>
              <w:t xml:space="preserve">  </w:t>
            </w:r>
            <w:r w:rsidRPr="00791850">
              <w:rPr>
                <w:rFonts w:ascii="Calibri Light" w:eastAsia="Times New Roman" w:hAnsi="Calibri Light" w:cs="Times New Roman"/>
                <w:b/>
                <w:sz w:val="18"/>
                <w:szCs w:val="18"/>
                <w:lang w:bidi="en-US"/>
              </w:rPr>
              <w:sym w:font="Wingdings" w:char="F0A8"/>
            </w:r>
            <w:r>
              <w:rPr>
                <w:rFonts w:ascii="Calibri Light" w:eastAsia="Times New Roman" w:hAnsi="Calibri Light" w:cs="Times New Roman"/>
                <w:b/>
                <w:sz w:val="18"/>
                <w:szCs w:val="18"/>
                <w:lang w:bidi="en-US"/>
              </w:rPr>
              <w:t xml:space="preserve"> Phone</w:t>
            </w:r>
          </w:p>
        </w:tc>
        <w:tc>
          <w:tcPr>
            <w:tcW w:w="3090" w:type="dxa"/>
            <w:gridSpan w:val="3"/>
          </w:tcPr>
          <w:p w14:paraId="48B7AC3E" w14:textId="763A6A69" w:rsidR="00801149" w:rsidRPr="00093AE6" w:rsidRDefault="00093AE6" w:rsidP="00801149">
            <w:pPr>
              <w:rPr>
                <w:rFonts w:asciiTheme="majorHAnsi" w:eastAsia="Times New Roman" w:hAnsiTheme="majorHAnsi" w:cs="Times New Roman"/>
                <w:sz w:val="18"/>
                <w:szCs w:val="21"/>
                <w:lang w:bidi="en-US"/>
              </w:rPr>
            </w:pPr>
            <w:r>
              <w:rPr>
                <w:rFonts w:asciiTheme="majorHAnsi" w:eastAsia="Times New Roman" w:hAnsiTheme="majorHAnsi" w:cs="Times New Roman"/>
                <w:sz w:val="18"/>
                <w:szCs w:val="21"/>
                <w:lang w:bidi="en-US"/>
              </w:rPr>
              <w:t>10</w:t>
            </w:r>
            <w:r w:rsidR="00801149" w:rsidRPr="00093AE6">
              <w:rPr>
                <w:rFonts w:asciiTheme="majorHAnsi" w:eastAsia="Times New Roman" w:hAnsiTheme="majorHAnsi" w:cs="Times New Roman"/>
                <w:sz w:val="18"/>
                <w:szCs w:val="21"/>
                <w:lang w:bidi="en-US"/>
              </w:rPr>
              <w:t>. Email Address</w:t>
            </w:r>
            <w:r w:rsidR="00BB1BEC">
              <w:rPr>
                <w:rFonts w:asciiTheme="majorHAnsi" w:eastAsia="Times New Roman" w:hAnsiTheme="majorHAnsi" w:cs="Times New Roman"/>
                <w:sz w:val="18"/>
                <w:szCs w:val="21"/>
                <w:lang w:bidi="en-US"/>
              </w:rPr>
              <w:t>:</w:t>
            </w:r>
          </w:p>
        </w:tc>
      </w:tr>
      <w:tr w:rsidR="00801149" w14:paraId="01FF64C2" w14:textId="77777777" w:rsidTr="00801149">
        <w:trPr>
          <w:trHeight w:val="576"/>
        </w:trPr>
        <w:tc>
          <w:tcPr>
            <w:tcW w:w="4320" w:type="dxa"/>
            <w:gridSpan w:val="4"/>
          </w:tcPr>
          <w:p w14:paraId="3F9C1962" w14:textId="063E2F1C" w:rsidR="00801149" w:rsidRPr="00093AE6" w:rsidRDefault="00093AE6" w:rsidP="00801149">
            <w:pPr>
              <w:rPr>
                <w:rFonts w:asciiTheme="majorHAnsi" w:eastAsia="Times New Roman" w:hAnsiTheme="majorHAnsi" w:cs="Times New Roman"/>
                <w:sz w:val="18"/>
                <w:szCs w:val="21"/>
                <w:lang w:bidi="en-US"/>
              </w:rPr>
            </w:pPr>
            <w:r>
              <w:rPr>
                <w:rFonts w:asciiTheme="majorHAnsi" w:eastAsia="Times New Roman" w:hAnsiTheme="majorHAnsi" w:cs="Times New Roman"/>
                <w:sz w:val="18"/>
                <w:szCs w:val="21"/>
                <w:lang w:bidi="en-US"/>
              </w:rPr>
              <w:t>11</w:t>
            </w:r>
            <w:r w:rsidR="00801149" w:rsidRPr="00093AE6">
              <w:rPr>
                <w:rFonts w:asciiTheme="majorHAnsi" w:eastAsia="Times New Roman" w:hAnsiTheme="majorHAnsi" w:cs="Times New Roman"/>
                <w:sz w:val="18"/>
                <w:szCs w:val="21"/>
                <w:lang w:bidi="en-US"/>
              </w:rPr>
              <w:t>. Location of Incident</w:t>
            </w:r>
            <w:r w:rsidR="00BB1BEC">
              <w:rPr>
                <w:rFonts w:asciiTheme="majorHAnsi" w:eastAsia="Times New Roman" w:hAnsiTheme="majorHAnsi" w:cs="Times New Roman"/>
                <w:sz w:val="18"/>
                <w:szCs w:val="21"/>
                <w:lang w:bidi="en-US"/>
              </w:rPr>
              <w:t>:</w:t>
            </w:r>
          </w:p>
        </w:tc>
        <w:tc>
          <w:tcPr>
            <w:tcW w:w="2610" w:type="dxa"/>
            <w:gridSpan w:val="3"/>
          </w:tcPr>
          <w:p w14:paraId="6286991E" w14:textId="1D6C4FF4" w:rsidR="00801149" w:rsidRPr="00EB5C2B" w:rsidRDefault="00801149" w:rsidP="00093AE6">
            <w:pPr>
              <w:rPr>
                <w:rFonts w:asciiTheme="majorHAnsi" w:eastAsia="Times New Roman" w:hAnsiTheme="majorHAnsi" w:cs="Times New Roman"/>
                <w:sz w:val="18"/>
                <w:szCs w:val="21"/>
                <w:lang w:val="es-AR" w:bidi="en-US"/>
              </w:rPr>
            </w:pPr>
            <w:r w:rsidRPr="00093AE6">
              <w:rPr>
                <w:rFonts w:asciiTheme="majorHAnsi" w:eastAsia="Times New Roman" w:hAnsiTheme="majorHAnsi" w:cs="Times New Roman"/>
                <w:sz w:val="18"/>
                <w:szCs w:val="21"/>
                <w:lang w:bidi="en-US"/>
              </w:rPr>
              <w:t>1</w:t>
            </w:r>
            <w:r w:rsidR="00093AE6">
              <w:rPr>
                <w:rFonts w:asciiTheme="majorHAnsi" w:eastAsia="Times New Roman" w:hAnsiTheme="majorHAnsi" w:cs="Times New Roman"/>
                <w:sz w:val="18"/>
                <w:szCs w:val="21"/>
                <w:lang w:bidi="en-US"/>
              </w:rPr>
              <w:t>2</w:t>
            </w:r>
            <w:r w:rsidRPr="00093AE6">
              <w:rPr>
                <w:rFonts w:asciiTheme="majorHAnsi" w:eastAsia="Times New Roman" w:hAnsiTheme="majorHAnsi" w:cs="Times New Roman"/>
                <w:sz w:val="18"/>
                <w:szCs w:val="21"/>
                <w:lang w:bidi="en-US"/>
              </w:rPr>
              <w:t xml:space="preserve">. </w:t>
            </w:r>
            <w:r w:rsidR="0081732E" w:rsidRPr="00093AE6">
              <w:rPr>
                <w:rFonts w:asciiTheme="majorHAnsi" w:eastAsia="Times New Roman" w:hAnsiTheme="majorHAnsi" w:cs="Times New Roman"/>
                <w:sz w:val="18"/>
                <w:szCs w:val="21"/>
                <w:lang w:bidi="en-US"/>
              </w:rPr>
              <w:t>Incident</w:t>
            </w:r>
            <w:r>
              <w:rPr>
                <w:rFonts w:asciiTheme="majorHAnsi" w:eastAsia="Times New Roman" w:hAnsiTheme="majorHAnsi" w:cs="Times New Roman"/>
                <w:sz w:val="18"/>
                <w:szCs w:val="21"/>
                <w:lang w:val="es-AR" w:bidi="en-US"/>
              </w:rPr>
              <w:t xml:space="preserve"> Date</w:t>
            </w:r>
            <w:r w:rsidR="00BB1BEC">
              <w:rPr>
                <w:rFonts w:asciiTheme="majorHAnsi" w:eastAsia="Times New Roman" w:hAnsiTheme="majorHAnsi" w:cs="Times New Roman"/>
                <w:sz w:val="18"/>
                <w:szCs w:val="21"/>
                <w:lang w:val="es-AR" w:bidi="en-US"/>
              </w:rPr>
              <w:t>:</w:t>
            </w:r>
          </w:p>
        </w:tc>
        <w:tc>
          <w:tcPr>
            <w:tcW w:w="2070" w:type="dxa"/>
            <w:gridSpan w:val="3"/>
          </w:tcPr>
          <w:p w14:paraId="60AD0FE7" w14:textId="28C0665B" w:rsidR="00801149" w:rsidRPr="00EB5C2B" w:rsidRDefault="00801149" w:rsidP="00093AE6">
            <w:pPr>
              <w:rPr>
                <w:rFonts w:asciiTheme="majorHAnsi" w:eastAsia="Times New Roman" w:hAnsiTheme="majorHAnsi" w:cs="Times New Roman"/>
                <w:sz w:val="18"/>
                <w:szCs w:val="21"/>
                <w:lang w:val="es-AR" w:bidi="en-US"/>
              </w:rPr>
            </w:pPr>
            <w:r>
              <w:rPr>
                <w:rFonts w:asciiTheme="majorHAnsi" w:eastAsia="Times New Roman" w:hAnsiTheme="majorHAnsi" w:cs="Times New Roman"/>
                <w:sz w:val="18"/>
                <w:szCs w:val="21"/>
                <w:lang w:val="es-AR" w:bidi="en-US"/>
              </w:rPr>
              <w:t>1</w:t>
            </w:r>
            <w:r w:rsidR="00093AE6">
              <w:rPr>
                <w:rFonts w:asciiTheme="majorHAnsi" w:eastAsia="Times New Roman" w:hAnsiTheme="majorHAnsi" w:cs="Times New Roman"/>
                <w:sz w:val="18"/>
                <w:szCs w:val="21"/>
                <w:lang w:val="es-AR" w:bidi="en-US"/>
              </w:rPr>
              <w:t>3</w:t>
            </w:r>
            <w:r>
              <w:rPr>
                <w:rFonts w:asciiTheme="majorHAnsi" w:eastAsia="Times New Roman" w:hAnsiTheme="majorHAnsi" w:cs="Times New Roman"/>
                <w:sz w:val="18"/>
                <w:szCs w:val="21"/>
                <w:lang w:val="es-AR" w:bidi="en-US"/>
              </w:rPr>
              <w:t>. Incident Time</w:t>
            </w:r>
            <w:r w:rsidR="00BB1BEC">
              <w:rPr>
                <w:rFonts w:asciiTheme="majorHAnsi" w:eastAsia="Times New Roman" w:hAnsiTheme="majorHAnsi" w:cs="Times New Roman"/>
                <w:sz w:val="18"/>
                <w:szCs w:val="21"/>
                <w:lang w:val="es-AR" w:bidi="en-US"/>
              </w:rPr>
              <w:t>:</w:t>
            </w:r>
          </w:p>
        </w:tc>
        <w:tc>
          <w:tcPr>
            <w:tcW w:w="2520" w:type="dxa"/>
            <w:gridSpan w:val="2"/>
          </w:tcPr>
          <w:p w14:paraId="6A48025B" w14:textId="77777777" w:rsidR="00801149" w:rsidRPr="0020317A" w:rsidRDefault="00801149" w:rsidP="00801149">
            <w:pPr>
              <w:spacing w:line="300" w:lineRule="auto"/>
              <w:rPr>
                <w:rFonts w:asciiTheme="majorHAnsi" w:eastAsia="Times New Roman" w:hAnsiTheme="majorHAnsi" w:cs="Times New Roman"/>
                <w:sz w:val="18"/>
                <w:szCs w:val="21"/>
                <w:lang w:bidi="en-US"/>
              </w:rPr>
            </w:pPr>
            <w:r w:rsidRPr="0020317A">
              <w:rPr>
                <w:rFonts w:asciiTheme="majorHAnsi" w:eastAsia="Times New Roman" w:hAnsiTheme="majorHAnsi" w:cs="Times New Roman"/>
                <w:sz w:val="18"/>
                <w:szCs w:val="21"/>
                <w:lang w:bidi="en-US"/>
              </w:rPr>
              <w:t>1</w:t>
            </w:r>
            <w:r w:rsidR="00093AE6">
              <w:rPr>
                <w:rFonts w:asciiTheme="majorHAnsi" w:eastAsia="Times New Roman" w:hAnsiTheme="majorHAnsi" w:cs="Times New Roman"/>
                <w:sz w:val="18"/>
                <w:szCs w:val="21"/>
                <w:lang w:bidi="en-US"/>
              </w:rPr>
              <w:t>4</w:t>
            </w:r>
            <w:r w:rsidRPr="0020317A">
              <w:rPr>
                <w:rFonts w:asciiTheme="majorHAnsi" w:eastAsia="Times New Roman" w:hAnsiTheme="majorHAnsi" w:cs="Times New Roman"/>
                <w:sz w:val="18"/>
                <w:szCs w:val="21"/>
                <w:lang w:bidi="en-US"/>
              </w:rPr>
              <w:t>. Was there an arrest?</w:t>
            </w:r>
          </w:p>
          <w:p w14:paraId="678F5D69" w14:textId="77777777" w:rsidR="00801149" w:rsidRPr="0020317A" w:rsidRDefault="00093AE6" w:rsidP="00801149">
            <w:pPr>
              <w:spacing w:line="300" w:lineRule="auto"/>
              <w:rPr>
                <w:rFonts w:asciiTheme="majorHAnsi" w:eastAsia="Times New Roman" w:hAnsiTheme="majorHAnsi" w:cs="Times New Roman"/>
                <w:sz w:val="18"/>
                <w:szCs w:val="21"/>
                <w:lang w:bidi="en-US"/>
              </w:rPr>
            </w:pPr>
            <w:r>
              <w:rPr>
                <w:rFonts w:ascii="Calibri Light" w:eastAsia="Times New Roman" w:hAnsi="Calibri Light" w:cs="Times New Roman"/>
                <w:b/>
                <w:sz w:val="18"/>
                <w:szCs w:val="18"/>
                <w:lang w:bidi="en-US"/>
              </w:rPr>
              <w:t xml:space="preserve">       </w:t>
            </w:r>
            <w:r w:rsidR="00801149" w:rsidRPr="00791850">
              <w:rPr>
                <w:rFonts w:ascii="Calibri Light" w:eastAsia="Times New Roman" w:hAnsi="Calibri Light" w:cs="Times New Roman"/>
                <w:b/>
                <w:sz w:val="18"/>
                <w:szCs w:val="18"/>
                <w:lang w:bidi="en-US"/>
              </w:rPr>
              <w:sym w:font="Wingdings" w:char="F0A8"/>
            </w:r>
            <w:r w:rsidR="00801149" w:rsidRPr="00791850">
              <w:rPr>
                <w:rFonts w:ascii="Calibri Light" w:eastAsia="Times New Roman" w:hAnsi="Calibri Light" w:cs="Times New Roman"/>
                <w:sz w:val="18"/>
                <w:szCs w:val="18"/>
                <w:lang w:bidi="en-US"/>
              </w:rPr>
              <w:t xml:space="preserve"> Yes     </w:t>
            </w:r>
            <w:r w:rsidR="00801149" w:rsidRPr="00791850">
              <w:rPr>
                <w:rFonts w:ascii="Calibri Light" w:eastAsia="Times New Roman" w:hAnsi="Calibri Light" w:cs="Times New Roman"/>
                <w:b/>
                <w:sz w:val="18"/>
                <w:szCs w:val="18"/>
                <w:lang w:bidi="en-US"/>
              </w:rPr>
              <w:sym w:font="Wingdings" w:char="F0A8"/>
            </w:r>
            <w:r w:rsidR="00801149" w:rsidRPr="00791850">
              <w:rPr>
                <w:rFonts w:ascii="Calibri Light" w:eastAsia="Times New Roman" w:hAnsi="Calibri Light" w:cs="Times New Roman"/>
                <w:sz w:val="18"/>
                <w:szCs w:val="18"/>
                <w:lang w:bidi="en-US"/>
              </w:rPr>
              <w:t xml:space="preserve"> No</w:t>
            </w:r>
          </w:p>
        </w:tc>
      </w:tr>
      <w:tr w:rsidR="00801149" w14:paraId="21127DB8" w14:textId="77777777" w:rsidTr="00AB53A8">
        <w:trPr>
          <w:trHeight w:val="576"/>
        </w:trPr>
        <w:tc>
          <w:tcPr>
            <w:tcW w:w="3146" w:type="dxa"/>
            <w:gridSpan w:val="2"/>
          </w:tcPr>
          <w:p w14:paraId="3DC91143" w14:textId="77777777" w:rsidR="00801149" w:rsidRPr="0020317A" w:rsidRDefault="00093AE6" w:rsidP="00801149">
            <w:pPr>
              <w:spacing w:line="300" w:lineRule="auto"/>
              <w:rPr>
                <w:rFonts w:asciiTheme="majorHAnsi" w:eastAsia="Times New Roman" w:hAnsiTheme="majorHAnsi" w:cs="Times New Roman"/>
                <w:sz w:val="18"/>
                <w:szCs w:val="21"/>
                <w:lang w:bidi="en-US"/>
              </w:rPr>
            </w:pPr>
            <w:r>
              <w:rPr>
                <w:rFonts w:asciiTheme="majorHAnsi" w:eastAsia="Times New Roman" w:hAnsiTheme="majorHAnsi" w:cs="Times New Roman"/>
                <w:sz w:val="18"/>
                <w:szCs w:val="21"/>
                <w:lang w:bidi="en-US"/>
              </w:rPr>
              <w:t>15</w:t>
            </w:r>
            <w:r w:rsidR="00801149" w:rsidRPr="0020317A">
              <w:rPr>
                <w:rFonts w:asciiTheme="majorHAnsi" w:eastAsia="Times New Roman" w:hAnsiTheme="majorHAnsi" w:cs="Times New Roman"/>
                <w:sz w:val="18"/>
                <w:szCs w:val="21"/>
                <w:lang w:bidi="en-US"/>
              </w:rPr>
              <w:t xml:space="preserve">. Was a ticket or summons issued? </w:t>
            </w:r>
          </w:p>
          <w:p w14:paraId="65A80651" w14:textId="77777777" w:rsidR="00801149" w:rsidRPr="00093AE6" w:rsidRDefault="00093AE6" w:rsidP="00801149">
            <w:pPr>
              <w:spacing w:line="300" w:lineRule="auto"/>
              <w:rPr>
                <w:rFonts w:asciiTheme="majorHAnsi" w:eastAsia="Times New Roman" w:hAnsiTheme="majorHAnsi" w:cs="Times New Roman"/>
                <w:sz w:val="18"/>
                <w:szCs w:val="21"/>
                <w:lang w:bidi="en-US"/>
              </w:rPr>
            </w:pPr>
            <w:r>
              <w:rPr>
                <w:rFonts w:ascii="Calibri Light" w:eastAsia="Times New Roman" w:hAnsi="Calibri Light" w:cs="Times New Roman"/>
                <w:b/>
                <w:sz w:val="18"/>
                <w:szCs w:val="18"/>
                <w:lang w:bidi="en-US"/>
              </w:rPr>
              <w:t xml:space="preserve">       </w:t>
            </w:r>
            <w:r w:rsidR="00801149" w:rsidRPr="00791850">
              <w:rPr>
                <w:rFonts w:ascii="Calibri Light" w:eastAsia="Times New Roman" w:hAnsi="Calibri Light" w:cs="Times New Roman"/>
                <w:b/>
                <w:sz w:val="18"/>
                <w:szCs w:val="18"/>
                <w:lang w:bidi="en-US"/>
              </w:rPr>
              <w:sym w:font="Wingdings" w:char="F0A8"/>
            </w:r>
            <w:r w:rsidR="00801149" w:rsidRPr="00791850">
              <w:rPr>
                <w:rFonts w:ascii="Calibri Light" w:eastAsia="Times New Roman" w:hAnsi="Calibri Light" w:cs="Times New Roman"/>
                <w:sz w:val="18"/>
                <w:szCs w:val="18"/>
                <w:lang w:bidi="en-US"/>
              </w:rPr>
              <w:t xml:space="preserve"> Yes     </w:t>
            </w:r>
            <w:r w:rsidR="00801149" w:rsidRPr="00791850">
              <w:rPr>
                <w:rFonts w:ascii="Calibri Light" w:eastAsia="Times New Roman" w:hAnsi="Calibri Light" w:cs="Times New Roman"/>
                <w:b/>
                <w:sz w:val="18"/>
                <w:szCs w:val="18"/>
                <w:lang w:bidi="en-US"/>
              </w:rPr>
              <w:sym w:font="Wingdings" w:char="F0A8"/>
            </w:r>
            <w:r w:rsidR="00801149" w:rsidRPr="00791850">
              <w:rPr>
                <w:rFonts w:ascii="Calibri Light" w:eastAsia="Times New Roman" w:hAnsi="Calibri Light" w:cs="Times New Roman"/>
                <w:sz w:val="18"/>
                <w:szCs w:val="18"/>
                <w:lang w:bidi="en-US"/>
              </w:rPr>
              <w:t xml:space="preserve"> No</w:t>
            </w:r>
          </w:p>
        </w:tc>
        <w:tc>
          <w:tcPr>
            <w:tcW w:w="2702" w:type="dxa"/>
            <w:gridSpan w:val="4"/>
          </w:tcPr>
          <w:p w14:paraId="7A072D23" w14:textId="77777777" w:rsidR="00801149" w:rsidRPr="00EB5C2B" w:rsidRDefault="00093AE6" w:rsidP="00801149">
            <w:pPr>
              <w:rPr>
                <w:rFonts w:asciiTheme="majorHAnsi" w:eastAsia="Times New Roman" w:hAnsiTheme="majorHAnsi" w:cs="Times New Roman"/>
                <w:sz w:val="18"/>
                <w:szCs w:val="21"/>
                <w:lang w:val="es-AR" w:bidi="en-US"/>
              </w:rPr>
            </w:pPr>
            <w:r>
              <w:rPr>
                <w:rFonts w:asciiTheme="majorHAnsi" w:eastAsia="Times New Roman" w:hAnsiTheme="majorHAnsi" w:cs="Times New Roman"/>
                <w:sz w:val="18"/>
                <w:szCs w:val="21"/>
                <w:lang w:val="es-AR" w:bidi="en-US"/>
              </w:rPr>
              <w:t>16</w:t>
            </w:r>
            <w:r w:rsidR="00801149">
              <w:rPr>
                <w:rFonts w:asciiTheme="majorHAnsi" w:eastAsia="Times New Roman" w:hAnsiTheme="majorHAnsi" w:cs="Times New Roman"/>
                <w:sz w:val="18"/>
                <w:szCs w:val="21"/>
                <w:lang w:val="es-AR" w:bidi="en-US"/>
              </w:rPr>
              <w:t>. Ticket/Summons/Case #</w:t>
            </w:r>
          </w:p>
        </w:tc>
        <w:tc>
          <w:tcPr>
            <w:tcW w:w="5672" w:type="dxa"/>
            <w:gridSpan w:val="6"/>
          </w:tcPr>
          <w:p w14:paraId="005B7E25" w14:textId="77777777" w:rsidR="00801149" w:rsidRDefault="00801149" w:rsidP="00801149">
            <w:pPr>
              <w:rPr>
                <w:rFonts w:ascii="Calibri Light" w:eastAsia="Times New Roman" w:hAnsi="Calibri Light" w:cs="Times New Roman"/>
                <w:sz w:val="18"/>
                <w:szCs w:val="18"/>
                <w:lang w:bidi="en-US"/>
              </w:rPr>
            </w:pPr>
            <w:r w:rsidRPr="0020317A">
              <w:rPr>
                <w:rFonts w:asciiTheme="majorHAnsi" w:eastAsia="Times New Roman" w:hAnsiTheme="majorHAnsi" w:cs="Times New Roman"/>
                <w:sz w:val="18"/>
                <w:szCs w:val="21"/>
                <w:lang w:bidi="en-US"/>
              </w:rPr>
              <w:t>1</w:t>
            </w:r>
            <w:r w:rsidR="00093AE6">
              <w:rPr>
                <w:rFonts w:asciiTheme="majorHAnsi" w:eastAsia="Times New Roman" w:hAnsiTheme="majorHAnsi" w:cs="Times New Roman"/>
                <w:sz w:val="18"/>
                <w:szCs w:val="21"/>
                <w:lang w:bidi="en-US"/>
              </w:rPr>
              <w:t>7</w:t>
            </w:r>
            <w:r w:rsidRPr="0020317A">
              <w:rPr>
                <w:rFonts w:asciiTheme="majorHAnsi" w:eastAsia="Times New Roman" w:hAnsiTheme="majorHAnsi" w:cs="Times New Roman"/>
                <w:sz w:val="18"/>
                <w:szCs w:val="21"/>
                <w:lang w:bidi="en-US"/>
              </w:rPr>
              <w:t xml:space="preserve">. Was there an injury? </w:t>
            </w:r>
            <w:r w:rsidRPr="00791850">
              <w:rPr>
                <w:rFonts w:ascii="Calibri Light" w:eastAsia="Times New Roman" w:hAnsi="Calibri Light" w:cs="Times New Roman"/>
                <w:b/>
                <w:sz w:val="18"/>
                <w:szCs w:val="18"/>
                <w:lang w:bidi="en-US"/>
              </w:rPr>
              <w:sym w:font="Wingdings" w:char="F0A8"/>
            </w:r>
            <w:r w:rsidRPr="00791850">
              <w:rPr>
                <w:rFonts w:ascii="Calibri Light" w:eastAsia="Times New Roman" w:hAnsi="Calibri Light" w:cs="Times New Roman"/>
                <w:sz w:val="18"/>
                <w:szCs w:val="18"/>
                <w:lang w:bidi="en-US"/>
              </w:rPr>
              <w:t xml:space="preserve"> Yes     </w:t>
            </w:r>
            <w:r w:rsidRPr="00791850">
              <w:rPr>
                <w:rFonts w:ascii="Calibri Light" w:eastAsia="Times New Roman" w:hAnsi="Calibri Light" w:cs="Times New Roman"/>
                <w:b/>
                <w:sz w:val="18"/>
                <w:szCs w:val="18"/>
                <w:lang w:bidi="en-US"/>
              </w:rPr>
              <w:sym w:font="Wingdings" w:char="F0A8"/>
            </w:r>
            <w:r w:rsidRPr="00791850">
              <w:rPr>
                <w:rFonts w:ascii="Calibri Light" w:eastAsia="Times New Roman" w:hAnsi="Calibri Light" w:cs="Times New Roman"/>
                <w:sz w:val="18"/>
                <w:szCs w:val="18"/>
                <w:lang w:bidi="en-US"/>
              </w:rPr>
              <w:t xml:space="preserve"> No</w:t>
            </w:r>
          </w:p>
          <w:p w14:paraId="5103109B" w14:textId="77777777" w:rsidR="00801149" w:rsidRPr="00D47558" w:rsidRDefault="00801149" w:rsidP="00801149">
            <w:pPr>
              <w:rPr>
                <w:rFonts w:ascii="Calibri Light" w:eastAsia="Times New Roman" w:hAnsi="Calibri Light" w:cs="Times New Roman"/>
                <w:i/>
                <w:sz w:val="12"/>
                <w:szCs w:val="18"/>
                <w:lang w:bidi="en-US"/>
              </w:rPr>
            </w:pPr>
          </w:p>
          <w:p w14:paraId="7DA0E8DE" w14:textId="77777777" w:rsidR="00801149" w:rsidRPr="0020317A" w:rsidRDefault="00801149" w:rsidP="00801149">
            <w:pPr>
              <w:rPr>
                <w:rFonts w:asciiTheme="majorHAnsi" w:eastAsia="Times New Roman" w:hAnsiTheme="majorHAnsi" w:cs="Times New Roman"/>
                <w:sz w:val="18"/>
                <w:szCs w:val="21"/>
                <w:lang w:bidi="en-US"/>
              </w:rPr>
            </w:pPr>
            <w:r w:rsidRPr="00D47558">
              <w:rPr>
                <w:rFonts w:ascii="Calibri Light" w:eastAsia="Times New Roman" w:hAnsi="Calibri Light" w:cs="Times New Roman"/>
                <w:i/>
                <w:sz w:val="14"/>
                <w:szCs w:val="18"/>
                <w:lang w:bidi="en-US"/>
              </w:rPr>
              <w:t xml:space="preserve">If yes, describe the injury and any medical care received in your statement on Page </w:t>
            </w:r>
            <w:r>
              <w:rPr>
                <w:rFonts w:ascii="Calibri Light" w:eastAsia="Times New Roman" w:hAnsi="Calibri Light" w:cs="Times New Roman"/>
                <w:i/>
                <w:sz w:val="14"/>
                <w:szCs w:val="18"/>
                <w:lang w:bidi="en-US"/>
              </w:rPr>
              <w:t>2</w:t>
            </w:r>
            <w:r w:rsidRPr="00D47558">
              <w:rPr>
                <w:rFonts w:ascii="Calibri Light" w:eastAsia="Times New Roman" w:hAnsi="Calibri Light" w:cs="Times New Roman"/>
                <w:i/>
                <w:sz w:val="14"/>
                <w:szCs w:val="18"/>
                <w:lang w:bidi="en-US"/>
              </w:rPr>
              <w:t>.</w:t>
            </w:r>
          </w:p>
        </w:tc>
      </w:tr>
      <w:tr w:rsidR="004B54B7" w14:paraId="00B74DBE" w14:textId="77777777" w:rsidTr="00AB53A8">
        <w:trPr>
          <w:trHeight w:val="576"/>
        </w:trPr>
        <w:tc>
          <w:tcPr>
            <w:tcW w:w="3146" w:type="dxa"/>
            <w:gridSpan w:val="2"/>
          </w:tcPr>
          <w:p w14:paraId="6842F0A2" w14:textId="076947E4" w:rsidR="004B54B7" w:rsidRPr="0020317A" w:rsidRDefault="004B54B7" w:rsidP="004B54B7">
            <w:pPr>
              <w:spacing w:line="300" w:lineRule="auto"/>
              <w:rPr>
                <w:rFonts w:asciiTheme="majorHAnsi" w:eastAsia="Times New Roman" w:hAnsiTheme="majorHAnsi" w:cs="Times New Roman"/>
                <w:sz w:val="18"/>
                <w:szCs w:val="21"/>
                <w:lang w:bidi="en-US"/>
              </w:rPr>
            </w:pPr>
            <w:r>
              <w:rPr>
                <w:rFonts w:asciiTheme="majorHAnsi" w:eastAsia="Times New Roman" w:hAnsiTheme="majorHAnsi" w:cs="Times New Roman"/>
                <w:sz w:val="18"/>
                <w:szCs w:val="21"/>
                <w:lang w:bidi="en-US"/>
              </w:rPr>
              <w:t>1</w:t>
            </w:r>
            <w:r w:rsidR="00F73B4F">
              <w:rPr>
                <w:rFonts w:asciiTheme="majorHAnsi" w:eastAsia="Times New Roman" w:hAnsiTheme="majorHAnsi" w:cs="Times New Roman"/>
                <w:sz w:val="18"/>
                <w:szCs w:val="21"/>
                <w:lang w:bidi="en-US"/>
              </w:rPr>
              <w:t>8</w:t>
            </w:r>
            <w:r w:rsidRPr="0020317A">
              <w:rPr>
                <w:rFonts w:asciiTheme="majorHAnsi" w:eastAsia="Times New Roman" w:hAnsiTheme="majorHAnsi" w:cs="Times New Roman"/>
                <w:sz w:val="18"/>
                <w:szCs w:val="21"/>
                <w:lang w:bidi="en-US"/>
              </w:rPr>
              <w:t xml:space="preserve">. Was a </w:t>
            </w:r>
            <w:r w:rsidR="0010674D">
              <w:rPr>
                <w:rFonts w:asciiTheme="majorHAnsi" w:eastAsia="Times New Roman" w:hAnsiTheme="majorHAnsi" w:cs="Times New Roman"/>
                <w:sz w:val="18"/>
                <w:szCs w:val="21"/>
                <w:lang w:bidi="en-US"/>
              </w:rPr>
              <w:t>Report Taken</w:t>
            </w:r>
            <w:r w:rsidRPr="0020317A">
              <w:rPr>
                <w:rFonts w:asciiTheme="majorHAnsi" w:eastAsia="Times New Roman" w:hAnsiTheme="majorHAnsi" w:cs="Times New Roman"/>
                <w:sz w:val="18"/>
                <w:szCs w:val="21"/>
                <w:lang w:bidi="en-US"/>
              </w:rPr>
              <w:t xml:space="preserve">? </w:t>
            </w:r>
          </w:p>
          <w:p w14:paraId="02477A98" w14:textId="5F4EEFAB" w:rsidR="004B54B7" w:rsidRDefault="004B54B7" w:rsidP="004B54B7">
            <w:pPr>
              <w:spacing w:line="300" w:lineRule="auto"/>
              <w:rPr>
                <w:rFonts w:asciiTheme="majorHAnsi" w:eastAsia="Times New Roman" w:hAnsiTheme="majorHAnsi" w:cs="Times New Roman"/>
                <w:sz w:val="18"/>
                <w:szCs w:val="21"/>
                <w:lang w:bidi="en-US"/>
              </w:rPr>
            </w:pPr>
            <w:r>
              <w:rPr>
                <w:rFonts w:ascii="Calibri Light" w:eastAsia="Times New Roman" w:hAnsi="Calibri Light" w:cs="Times New Roman"/>
                <w:b/>
                <w:sz w:val="18"/>
                <w:szCs w:val="18"/>
                <w:lang w:bidi="en-US"/>
              </w:rPr>
              <w:t xml:space="preserve">       </w:t>
            </w:r>
            <w:r w:rsidRPr="00791850">
              <w:rPr>
                <w:rFonts w:ascii="Calibri Light" w:eastAsia="Times New Roman" w:hAnsi="Calibri Light" w:cs="Times New Roman"/>
                <w:b/>
                <w:sz w:val="18"/>
                <w:szCs w:val="18"/>
                <w:lang w:bidi="en-US"/>
              </w:rPr>
              <w:sym w:font="Wingdings" w:char="F0A8"/>
            </w:r>
            <w:r w:rsidRPr="00791850">
              <w:rPr>
                <w:rFonts w:ascii="Calibri Light" w:eastAsia="Times New Roman" w:hAnsi="Calibri Light" w:cs="Times New Roman"/>
                <w:sz w:val="18"/>
                <w:szCs w:val="18"/>
                <w:lang w:bidi="en-US"/>
              </w:rPr>
              <w:t xml:space="preserve"> Yes     </w:t>
            </w:r>
            <w:r w:rsidRPr="00791850">
              <w:rPr>
                <w:rFonts w:ascii="Calibri Light" w:eastAsia="Times New Roman" w:hAnsi="Calibri Light" w:cs="Times New Roman"/>
                <w:b/>
                <w:sz w:val="18"/>
                <w:szCs w:val="18"/>
                <w:lang w:bidi="en-US"/>
              </w:rPr>
              <w:sym w:font="Wingdings" w:char="F0A8"/>
            </w:r>
            <w:r w:rsidRPr="00791850">
              <w:rPr>
                <w:rFonts w:ascii="Calibri Light" w:eastAsia="Times New Roman" w:hAnsi="Calibri Light" w:cs="Times New Roman"/>
                <w:sz w:val="18"/>
                <w:szCs w:val="18"/>
                <w:lang w:bidi="en-US"/>
              </w:rPr>
              <w:t xml:space="preserve"> No</w:t>
            </w:r>
            <w:r w:rsidR="0010674D">
              <w:rPr>
                <w:rFonts w:ascii="Calibri Light" w:eastAsia="Times New Roman" w:hAnsi="Calibri Light" w:cs="Times New Roman"/>
                <w:sz w:val="18"/>
                <w:szCs w:val="18"/>
                <w:lang w:bidi="en-US"/>
              </w:rPr>
              <w:t xml:space="preserve">  </w:t>
            </w:r>
            <w:r w:rsidR="0010674D" w:rsidRPr="00791850">
              <w:rPr>
                <w:rFonts w:ascii="Calibri Light" w:eastAsia="Times New Roman" w:hAnsi="Calibri Light" w:cs="Times New Roman"/>
                <w:b/>
                <w:sz w:val="18"/>
                <w:szCs w:val="18"/>
                <w:lang w:bidi="en-US"/>
              </w:rPr>
              <w:sym w:font="Wingdings" w:char="F0A8"/>
            </w:r>
            <w:r w:rsidR="0010674D">
              <w:rPr>
                <w:rFonts w:ascii="Calibri Light" w:eastAsia="Times New Roman" w:hAnsi="Calibri Light" w:cs="Times New Roman"/>
                <w:b/>
                <w:sz w:val="18"/>
                <w:szCs w:val="18"/>
                <w:lang w:bidi="en-US"/>
              </w:rPr>
              <w:t xml:space="preserve">  </w:t>
            </w:r>
            <w:r w:rsidR="0010674D" w:rsidRPr="0010674D">
              <w:rPr>
                <w:rFonts w:ascii="Calibri Light" w:eastAsia="Times New Roman" w:hAnsi="Calibri Light" w:cs="Times New Roman"/>
                <w:bCs/>
                <w:sz w:val="18"/>
                <w:szCs w:val="18"/>
                <w:lang w:bidi="en-US"/>
              </w:rPr>
              <w:t>Unk</w:t>
            </w:r>
          </w:p>
        </w:tc>
        <w:tc>
          <w:tcPr>
            <w:tcW w:w="2702" w:type="dxa"/>
            <w:gridSpan w:val="4"/>
          </w:tcPr>
          <w:p w14:paraId="0B36D637" w14:textId="76ECFE0E" w:rsidR="004B54B7" w:rsidRDefault="004B54B7" w:rsidP="004B54B7">
            <w:pPr>
              <w:rPr>
                <w:rFonts w:asciiTheme="majorHAnsi" w:eastAsia="Times New Roman" w:hAnsiTheme="majorHAnsi" w:cs="Times New Roman"/>
                <w:sz w:val="18"/>
                <w:szCs w:val="21"/>
                <w:lang w:val="es-AR" w:bidi="en-US"/>
              </w:rPr>
            </w:pPr>
            <w:r>
              <w:rPr>
                <w:rFonts w:asciiTheme="majorHAnsi" w:eastAsia="Times New Roman" w:hAnsiTheme="majorHAnsi" w:cs="Times New Roman"/>
                <w:sz w:val="18"/>
                <w:szCs w:val="21"/>
                <w:lang w:val="es-AR" w:bidi="en-US"/>
              </w:rPr>
              <w:t>1</w:t>
            </w:r>
            <w:r w:rsidR="00F73B4F">
              <w:rPr>
                <w:rFonts w:asciiTheme="majorHAnsi" w:eastAsia="Times New Roman" w:hAnsiTheme="majorHAnsi" w:cs="Times New Roman"/>
                <w:sz w:val="18"/>
                <w:szCs w:val="21"/>
                <w:lang w:val="es-AR" w:bidi="en-US"/>
              </w:rPr>
              <w:t>9</w:t>
            </w:r>
            <w:r>
              <w:rPr>
                <w:rFonts w:asciiTheme="majorHAnsi" w:eastAsia="Times New Roman" w:hAnsiTheme="majorHAnsi" w:cs="Times New Roman"/>
                <w:sz w:val="18"/>
                <w:szCs w:val="21"/>
                <w:lang w:val="es-AR" w:bidi="en-US"/>
              </w:rPr>
              <w:t xml:space="preserve">. </w:t>
            </w:r>
            <w:r w:rsidR="0010674D">
              <w:rPr>
                <w:rFonts w:asciiTheme="majorHAnsi" w:eastAsia="Times New Roman" w:hAnsiTheme="majorHAnsi" w:cs="Times New Roman"/>
                <w:sz w:val="18"/>
                <w:szCs w:val="21"/>
                <w:lang w:val="es-AR" w:bidi="en-US"/>
              </w:rPr>
              <w:t>Report Number:</w:t>
            </w:r>
          </w:p>
        </w:tc>
        <w:tc>
          <w:tcPr>
            <w:tcW w:w="5672" w:type="dxa"/>
            <w:gridSpan w:val="6"/>
          </w:tcPr>
          <w:p w14:paraId="5B010943" w14:textId="705AFF8E" w:rsidR="00ED51E8" w:rsidRDefault="00F73B4F" w:rsidP="00ED51E8">
            <w:pPr>
              <w:spacing w:line="276" w:lineRule="auto"/>
              <w:rPr>
                <w:rFonts w:asciiTheme="majorHAnsi" w:eastAsia="Times New Roman" w:hAnsiTheme="majorHAnsi" w:cs="Times New Roman"/>
                <w:sz w:val="18"/>
                <w:szCs w:val="21"/>
                <w:lang w:bidi="en-US"/>
              </w:rPr>
            </w:pPr>
            <w:r>
              <w:rPr>
                <w:rFonts w:asciiTheme="majorHAnsi" w:eastAsia="Times New Roman" w:hAnsiTheme="majorHAnsi" w:cs="Times New Roman"/>
                <w:sz w:val="18"/>
                <w:szCs w:val="21"/>
                <w:lang w:bidi="en-US"/>
              </w:rPr>
              <w:t>20</w:t>
            </w:r>
            <w:r w:rsidR="004B54B7" w:rsidRPr="0020317A">
              <w:rPr>
                <w:rFonts w:asciiTheme="majorHAnsi" w:eastAsia="Times New Roman" w:hAnsiTheme="majorHAnsi" w:cs="Times New Roman"/>
                <w:sz w:val="18"/>
                <w:szCs w:val="21"/>
                <w:lang w:bidi="en-US"/>
              </w:rPr>
              <w:t xml:space="preserve">. </w:t>
            </w:r>
            <w:r w:rsidR="00ED51E8">
              <w:rPr>
                <w:rFonts w:asciiTheme="majorHAnsi" w:eastAsia="Times New Roman" w:hAnsiTheme="majorHAnsi" w:cs="Times New Roman"/>
                <w:sz w:val="18"/>
                <w:szCs w:val="21"/>
                <w:lang w:bidi="en-US"/>
              </w:rPr>
              <w:t xml:space="preserve"> Was an Arrest Made?</w:t>
            </w:r>
          </w:p>
          <w:p w14:paraId="51C4A9EA" w14:textId="4C38396E" w:rsidR="004B54B7" w:rsidRPr="0020317A" w:rsidRDefault="00ED51E8" w:rsidP="00ED51E8">
            <w:pPr>
              <w:spacing w:line="276" w:lineRule="auto"/>
              <w:rPr>
                <w:rFonts w:asciiTheme="majorHAnsi" w:eastAsia="Times New Roman" w:hAnsiTheme="majorHAnsi" w:cs="Times New Roman"/>
                <w:sz w:val="18"/>
                <w:szCs w:val="21"/>
                <w:lang w:bidi="en-US"/>
              </w:rPr>
            </w:pPr>
            <w:r w:rsidRPr="00791850">
              <w:rPr>
                <w:rFonts w:ascii="Calibri Light" w:eastAsia="Times New Roman" w:hAnsi="Calibri Light" w:cs="Times New Roman"/>
                <w:b/>
                <w:sz w:val="18"/>
                <w:szCs w:val="18"/>
                <w:lang w:bidi="en-US"/>
              </w:rPr>
              <w:sym w:font="Wingdings" w:char="F0A8"/>
            </w:r>
            <w:r w:rsidRPr="00791850">
              <w:rPr>
                <w:rFonts w:ascii="Calibri Light" w:eastAsia="Times New Roman" w:hAnsi="Calibri Light" w:cs="Times New Roman"/>
                <w:sz w:val="18"/>
                <w:szCs w:val="18"/>
                <w:lang w:bidi="en-US"/>
              </w:rPr>
              <w:t xml:space="preserve"> Yes     </w:t>
            </w:r>
            <w:r w:rsidRPr="00791850">
              <w:rPr>
                <w:rFonts w:ascii="Calibri Light" w:eastAsia="Times New Roman" w:hAnsi="Calibri Light" w:cs="Times New Roman"/>
                <w:b/>
                <w:sz w:val="18"/>
                <w:szCs w:val="18"/>
                <w:lang w:bidi="en-US"/>
              </w:rPr>
              <w:sym w:font="Wingdings" w:char="F0A8"/>
            </w:r>
            <w:r w:rsidRPr="00791850">
              <w:rPr>
                <w:rFonts w:ascii="Calibri Light" w:eastAsia="Times New Roman" w:hAnsi="Calibri Light" w:cs="Times New Roman"/>
                <w:sz w:val="18"/>
                <w:szCs w:val="18"/>
                <w:lang w:bidi="en-US"/>
              </w:rPr>
              <w:t xml:space="preserve"> No</w:t>
            </w:r>
            <w:r>
              <w:rPr>
                <w:rFonts w:ascii="Calibri Light" w:eastAsia="Times New Roman" w:hAnsi="Calibri Light" w:cs="Times New Roman"/>
                <w:sz w:val="18"/>
                <w:szCs w:val="18"/>
                <w:lang w:bidi="en-US"/>
              </w:rPr>
              <w:t xml:space="preserve">  </w:t>
            </w:r>
            <w:r w:rsidRPr="00791850">
              <w:rPr>
                <w:rFonts w:ascii="Calibri Light" w:eastAsia="Times New Roman" w:hAnsi="Calibri Light" w:cs="Times New Roman"/>
                <w:b/>
                <w:sz w:val="18"/>
                <w:szCs w:val="18"/>
                <w:lang w:bidi="en-US"/>
              </w:rPr>
              <w:sym w:font="Wingdings" w:char="F0A8"/>
            </w:r>
            <w:r>
              <w:rPr>
                <w:rFonts w:ascii="Calibri Light" w:eastAsia="Times New Roman" w:hAnsi="Calibri Light" w:cs="Times New Roman"/>
                <w:b/>
                <w:sz w:val="18"/>
                <w:szCs w:val="18"/>
                <w:lang w:bidi="en-US"/>
              </w:rPr>
              <w:t xml:space="preserve">  </w:t>
            </w:r>
            <w:r w:rsidRPr="0010674D">
              <w:rPr>
                <w:rFonts w:ascii="Calibri Light" w:eastAsia="Times New Roman" w:hAnsi="Calibri Light" w:cs="Times New Roman"/>
                <w:bCs/>
                <w:sz w:val="18"/>
                <w:szCs w:val="18"/>
                <w:lang w:bidi="en-US"/>
              </w:rPr>
              <w:t>Unk</w:t>
            </w:r>
          </w:p>
        </w:tc>
      </w:tr>
      <w:tr w:rsidR="004B54B7" w14:paraId="2A023513" w14:textId="77777777" w:rsidTr="00D32DFE">
        <w:trPr>
          <w:trHeight w:val="233"/>
        </w:trPr>
        <w:tc>
          <w:tcPr>
            <w:tcW w:w="11520" w:type="dxa"/>
            <w:gridSpan w:val="12"/>
          </w:tcPr>
          <w:p w14:paraId="7C348D9B" w14:textId="594A9C92" w:rsidR="004B54B7" w:rsidRDefault="004B54B7" w:rsidP="004B54B7">
            <w:pPr>
              <w:jc w:val="center"/>
              <w:rPr>
                <w:rFonts w:asciiTheme="majorHAnsi" w:eastAsia="Times New Roman" w:hAnsiTheme="majorHAnsi" w:cs="Times New Roman"/>
                <w:b/>
                <w:bCs/>
                <w:sz w:val="18"/>
                <w:szCs w:val="21"/>
                <w:lang w:bidi="en-US"/>
              </w:rPr>
            </w:pPr>
            <w:r w:rsidRPr="00D32DFE">
              <w:rPr>
                <w:rFonts w:asciiTheme="majorHAnsi" w:eastAsia="Times New Roman" w:hAnsiTheme="majorHAnsi" w:cs="Times New Roman"/>
                <w:b/>
                <w:bCs/>
                <w:sz w:val="18"/>
                <w:szCs w:val="21"/>
                <w:lang w:bidi="en-US"/>
              </w:rPr>
              <w:t xml:space="preserve">If the victim </w:t>
            </w:r>
            <w:r w:rsidR="001A11C5" w:rsidRPr="001A11C5">
              <w:rPr>
                <w:rFonts w:asciiTheme="majorHAnsi" w:eastAsia="Times New Roman" w:hAnsiTheme="majorHAnsi" w:cs="Times New Roman"/>
                <w:b/>
                <w:bCs/>
                <w:sz w:val="18"/>
                <w:szCs w:val="21"/>
                <w:lang w:bidi="en-US"/>
              </w:rPr>
              <w:t xml:space="preserve">or involved member of the public </w:t>
            </w:r>
            <w:r w:rsidRPr="00D32DFE">
              <w:rPr>
                <w:rFonts w:asciiTheme="majorHAnsi" w:eastAsia="Times New Roman" w:hAnsiTheme="majorHAnsi" w:cs="Times New Roman"/>
                <w:b/>
                <w:bCs/>
                <w:sz w:val="18"/>
                <w:szCs w:val="21"/>
                <w:lang w:bidi="en-US"/>
              </w:rPr>
              <w:t xml:space="preserve">is different from the person making this complaint, please provide as much information as you are able to about them in the </w:t>
            </w:r>
            <w:r>
              <w:rPr>
                <w:rFonts w:asciiTheme="majorHAnsi" w:eastAsia="Times New Roman" w:hAnsiTheme="majorHAnsi" w:cs="Times New Roman"/>
                <w:b/>
                <w:bCs/>
                <w:sz w:val="18"/>
                <w:szCs w:val="21"/>
                <w:lang w:bidi="en-US"/>
              </w:rPr>
              <w:t>statement</w:t>
            </w:r>
            <w:r w:rsidRPr="00D32DFE">
              <w:rPr>
                <w:rFonts w:asciiTheme="majorHAnsi" w:eastAsia="Times New Roman" w:hAnsiTheme="majorHAnsi" w:cs="Times New Roman"/>
                <w:b/>
                <w:bCs/>
                <w:sz w:val="18"/>
                <w:szCs w:val="21"/>
                <w:lang w:bidi="en-US"/>
              </w:rPr>
              <w:t>.</w:t>
            </w:r>
          </w:p>
          <w:p w14:paraId="4CFD3C61" w14:textId="06490BB7" w:rsidR="004B54B7" w:rsidRPr="00D32DFE" w:rsidRDefault="004B54B7" w:rsidP="004B54B7">
            <w:pPr>
              <w:jc w:val="center"/>
              <w:rPr>
                <w:rFonts w:asciiTheme="majorHAnsi" w:eastAsia="Times New Roman" w:hAnsiTheme="majorHAnsi" w:cs="Times New Roman"/>
                <w:b/>
                <w:bCs/>
                <w:sz w:val="18"/>
                <w:szCs w:val="21"/>
                <w:lang w:bidi="en-US"/>
              </w:rPr>
            </w:pPr>
            <w:r>
              <w:rPr>
                <w:rFonts w:asciiTheme="majorHAnsi" w:eastAsia="Times New Roman" w:hAnsiTheme="majorHAnsi" w:cs="Times New Roman"/>
                <w:b/>
                <w:bCs/>
                <w:sz w:val="18"/>
                <w:szCs w:val="21"/>
                <w:lang w:bidi="en-US"/>
              </w:rPr>
              <w:t>If you have any information about witnesses (ex. Name, address, contact number, email address), please provide it in the statement.</w:t>
            </w:r>
          </w:p>
        </w:tc>
      </w:tr>
    </w:tbl>
    <w:p w14:paraId="1B9222E4" w14:textId="77777777" w:rsidR="00EB5C2B" w:rsidRPr="00CC5F0F" w:rsidRDefault="00EB5C2B" w:rsidP="00EB5C2B">
      <w:pPr>
        <w:widowControl w:val="0"/>
        <w:autoSpaceDE w:val="0"/>
        <w:autoSpaceDN w:val="0"/>
        <w:spacing w:after="0" w:line="240" w:lineRule="auto"/>
        <w:ind w:left="840" w:hanging="1110"/>
        <w:rPr>
          <w:rFonts w:ascii="Times New Roman" w:eastAsia="Times New Roman" w:hAnsi="Times New Roman" w:cs="Times New Roman"/>
          <w:sz w:val="20"/>
          <w:szCs w:val="20"/>
          <w:lang w:bidi="en-US"/>
        </w:rPr>
      </w:pPr>
    </w:p>
    <w:tbl>
      <w:tblPr>
        <w:tblStyle w:val="TableGrid"/>
        <w:tblW w:w="11520" w:type="dxa"/>
        <w:tblInd w:w="-275" w:type="dxa"/>
        <w:tblLook w:val="04A0" w:firstRow="1" w:lastRow="0" w:firstColumn="1" w:lastColumn="0" w:noHBand="0" w:noVBand="1"/>
      </w:tblPr>
      <w:tblGrid>
        <w:gridCol w:w="3729"/>
        <w:gridCol w:w="4393"/>
        <w:gridCol w:w="3398"/>
      </w:tblGrid>
      <w:tr w:rsidR="003B0972" w14:paraId="593FBF1B" w14:textId="77777777" w:rsidTr="00607B88">
        <w:trPr>
          <w:trHeight w:val="288"/>
        </w:trPr>
        <w:tc>
          <w:tcPr>
            <w:tcW w:w="11520" w:type="dxa"/>
            <w:gridSpan w:val="3"/>
            <w:shd w:val="clear" w:color="auto" w:fill="000000" w:themeFill="text1"/>
          </w:tcPr>
          <w:p w14:paraId="505147E3" w14:textId="77777777" w:rsidR="003B0972" w:rsidRPr="00344435" w:rsidRDefault="003B0972" w:rsidP="00EB5C2B">
            <w:pPr>
              <w:numPr>
                <w:ilvl w:val="0"/>
                <w:numId w:val="2"/>
              </w:numPr>
              <w:ind w:left="540" w:hanging="540"/>
              <w:rPr>
                <w:rFonts w:ascii="Times New Roman" w:eastAsia="Times New Roman" w:hAnsi="Times New Roman" w:cs="Times New Roman"/>
                <w:sz w:val="24"/>
                <w:lang w:bidi="en-US"/>
              </w:rPr>
            </w:pPr>
            <w:r w:rsidRPr="00344435">
              <w:rPr>
                <w:rFonts w:ascii="Times New Roman" w:eastAsia="Times New Roman" w:hAnsi="Times New Roman" w:cs="Times New Roman"/>
                <w:b/>
                <w:sz w:val="24"/>
                <w:lang w:bidi="en-US"/>
              </w:rPr>
              <w:t xml:space="preserve">TELL US ABOUT THE OFFICER </w:t>
            </w:r>
            <w:r w:rsidRPr="00607B88">
              <w:rPr>
                <w:rFonts w:ascii="Times New Roman" w:eastAsia="Times New Roman" w:hAnsi="Times New Roman" w:cs="Times New Roman"/>
                <w:b/>
                <w:i/>
                <w:lang w:bidi="en-US"/>
              </w:rPr>
              <w:t>(To the best of your knowledge)</w:t>
            </w:r>
          </w:p>
        </w:tc>
      </w:tr>
      <w:tr w:rsidR="003B0972" w14:paraId="4400B9C1" w14:textId="77777777" w:rsidTr="00607B88">
        <w:trPr>
          <w:trHeight w:val="576"/>
        </w:trPr>
        <w:tc>
          <w:tcPr>
            <w:tcW w:w="3729" w:type="dxa"/>
          </w:tcPr>
          <w:p w14:paraId="7D93615F" w14:textId="17985639" w:rsidR="00827FFD" w:rsidRPr="0020317A" w:rsidRDefault="00F73B4F" w:rsidP="00093AE6">
            <w:pPr>
              <w:rPr>
                <w:rFonts w:ascii="Calibri Light" w:eastAsia="Times New Roman" w:hAnsi="Calibri Light" w:cs="Times New Roman"/>
                <w:sz w:val="18"/>
                <w:szCs w:val="16"/>
                <w:lang w:bidi="en-US"/>
              </w:rPr>
            </w:pPr>
            <w:r>
              <w:rPr>
                <w:rFonts w:ascii="Calibri Light" w:eastAsia="Times New Roman" w:hAnsi="Calibri Light" w:cs="Times New Roman"/>
                <w:sz w:val="18"/>
                <w:szCs w:val="16"/>
                <w:lang w:bidi="en-US"/>
              </w:rPr>
              <w:t>21</w:t>
            </w:r>
            <w:r w:rsidR="005414EA" w:rsidRPr="0020317A">
              <w:rPr>
                <w:rFonts w:ascii="Calibri Light" w:eastAsia="Times New Roman" w:hAnsi="Calibri Light" w:cs="Times New Roman"/>
                <w:sz w:val="18"/>
                <w:szCs w:val="16"/>
                <w:lang w:bidi="en-US"/>
              </w:rPr>
              <w:t xml:space="preserve">. </w:t>
            </w:r>
            <w:r w:rsidR="003B0972" w:rsidRPr="0020317A">
              <w:rPr>
                <w:rFonts w:ascii="Calibri Light" w:eastAsia="Times New Roman" w:hAnsi="Calibri Light" w:cs="Times New Roman"/>
                <w:sz w:val="18"/>
                <w:szCs w:val="16"/>
                <w:lang w:bidi="en-US"/>
              </w:rPr>
              <w:t xml:space="preserve">Officer’s Name (First, MI, Last) </w:t>
            </w:r>
          </w:p>
        </w:tc>
        <w:tc>
          <w:tcPr>
            <w:tcW w:w="4393" w:type="dxa"/>
          </w:tcPr>
          <w:p w14:paraId="1A0B6F4D" w14:textId="32124DC9" w:rsidR="003B0972" w:rsidRDefault="005414EA" w:rsidP="00093AE6">
            <w:pPr>
              <w:rPr>
                <w:rFonts w:ascii="Times New Roman" w:eastAsia="Times New Roman" w:hAnsi="Times New Roman" w:cs="Times New Roman"/>
                <w:sz w:val="14"/>
                <w:szCs w:val="16"/>
                <w:lang w:val="es-AR" w:bidi="en-US"/>
              </w:rPr>
            </w:pPr>
            <w:r>
              <w:rPr>
                <w:rFonts w:ascii="Calibri Light" w:eastAsia="Times New Roman" w:hAnsi="Calibri Light" w:cs="Times New Roman"/>
                <w:sz w:val="18"/>
                <w:szCs w:val="16"/>
                <w:lang w:val="es-AR" w:bidi="en-US"/>
              </w:rPr>
              <w:t>2</w:t>
            </w:r>
            <w:r w:rsidR="00F73B4F">
              <w:rPr>
                <w:rFonts w:ascii="Calibri Light" w:eastAsia="Times New Roman" w:hAnsi="Calibri Light" w:cs="Times New Roman"/>
                <w:sz w:val="18"/>
                <w:szCs w:val="16"/>
                <w:lang w:val="es-AR" w:bidi="en-US"/>
              </w:rPr>
              <w:t>2</w:t>
            </w:r>
            <w:r>
              <w:rPr>
                <w:rFonts w:ascii="Calibri Light" w:eastAsia="Times New Roman" w:hAnsi="Calibri Light" w:cs="Times New Roman"/>
                <w:sz w:val="18"/>
                <w:szCs w:val="16"/>
                <w:lang w:val="es-AR" w:bidi="en-US"/>
              </w:rPr>
              <w:t xml:space="preserve">. </w:t>
            </w:r>
            <w:proofErr w:type="spellStart"/>
            <w:r w:rsidR="00F73B4F" w:rsidRPr="003B0972">
              <w:rPr>
                <w:rFonts w:ascii="Calibri Light" w:eastAsia="Times New Roman" w:hAnsi="Calibri Light" w:cs="Times New Roman"/>
                <w:sz w:val="18"/>
                <w:szCs w:val="16"/>
                <w:lang w:val="es-AR" w:bidi="en-US"/>
              </w:rPr>
              <w:t>Badge</w:t>
            </w:r>
            <w:proofErr w:type="spellEnd"/>
            <w:r w:rsidR="00F73B4F" w:rsidRPr="003B0972">
              <w:rPr>
                <w:rFonts w:ascii="Calibri Light" w:eastAsia="Times New Roman" w:hAnsi="Calibri Light" w:cs="Times New Roman"/>
                <w:sz w:val="18"/>
                <w:szCs w:val="16"/>
                <w:lang w:val="es-AR" w:bidi="en-US"/>
              </w:rPr>
              <w:t xml:space="preserve"> # and/</w:t>
            </w:r>
            <w:proofErr w:type="spellStart"/>
            <w:r w:rsidR="00F73B4F" w:rsidRPr="003B0972">
              <w:rPr>
                <w:rFonts w:ascii="Calibri Light" w:eastAsia="Times New Roman" w:hAnsi="Calibri Light" w:cs="Times New Roman"/>
                <w:sz w:val="18"/>
                <w:szCs w:val="16"/>
                <w:lang w:val="es-AR" w:bidi="en-US"/>
              </w:rPr>
              <w:t>or</w:t>
            </w:r>
            <w:proofErr w:type="spellEnd"/>
            <w:r w:rsidR="00F73B4F" w:rsidRPr="003B0972">
              <w:rPr>
                <w:rFonts w:ascii="Calibri Light" w:eastAsia="Times New Roman" w:hAnsi="Calibri Light" w:cs="Times New Roman"/>
                <w:sz w:val="18"/>
                <w:szCs w:val="16"/>
                <w:lang w:val="es-AR" w:bidi="en-US"/>
              </w:rPr>
              <w:t xml:space="preserve"> </w:t>
            </w:r>
            <w:proofErr w:type="spellStart"/>
            <w:r w:rsidR="00C732F9">
              <w:rPr>
                <w:rFonts w:ascii="Calibri Light" w:eastAsia="Times New Roman" w:hAnsi="Calibri Light" w:cs="Times New Roman"/>
                <w:sz w:val="18"/>
                <w:szCs w:val="16"/>
                <w:lang w:val="es-AR" w:bidi="en-US"/>
              </w:rPr>
              <w:t>I</w:t>
            </w:r>
            <w:r w:rsidR="001A11C5">
              <w:rPr>
                <w:rFonts w:ascii="Calibri Light" w:eastAsia="Times New Roman" w:hAnsi="Calibri Light" w:cs="Times New Roman"/>
                <w:sz w:val="18"/>
                <w:szCs w:val="16"/>
                <w:lang w:val="es-AR" w:bidi="en-US"/>
              </w:rPr>
              <w:t>dentifica</w:t>
            </w:r>
            <w:r w:rsidR="00C732F9">
              <w:rPr>
                <w:rFonts w:ascii="Calibri Light" w:eastAsia="Times New Roman" w:hAnsi="Calibri Light" w:cs="Times New Roman"/>
                <w:sz w:val="18"/>
                <w:szCs w:val="16"/>
                <w:lang w:val="es-AR" w:bidi="en-US"/>
              </w:rPr>
              <w:t>tio</w:t>
            </w:r>
            <w:r w:rsidR="001A11C5">
              <w:rPr>
                <w:rFonts w:ascii="Calibri Light" w:eastAsia="Times New Roman" w:hAnsi="Calibri Light" w:cs="Times New Roman"/>
                <w:sz w:val="18"/>
                <w:szCs w:val="16"/>
                <w:lang w:val="es-AR" w:bidi="en-US"/>
              </w:rPr>
              <w:t>n</w:t>
            </w:r>
            <w:proofErr w:type="spellEnd"/>
            <w:r w:rsidR="001A11C5" w:rsidRPr="003B0972">
              <w:rPr>
                <w:rFonts w:ascii="Calibri Light" w:eastAsia="Times New Roman" w:hAnsi="Calibri Light" w:cs="Times New Roman"/>
                <w:sz w:val="18"/>
                <w:szCs w:val="16"/>
                <w:lang w:val="es-AR" w:bidi="en-US"/>
              </w:rPr>
              <w:t xml:space="preserve"> </w:t>
            </w:r>
            <w:r w:rsidR="00F73B4F" w:rsidRPr="003B0972">
              <w:rPr>
                <w:rFonts w:ascii="Calibri Light" w:eastAsia="Times New Roman" w:hAnsi="Calibri Light" w:cs="Times New Roman"/>
                <w:sz w:val="18"/>
                <w:szCs w:val="16"/>
                <w:lang w:val="es-AR" w:bidi="en-US"/>
              </w:rPr>
              <w:t>#</w:t>
            </w:r>
            <w:r w:rsidR="00F73B4F">
              <w:rPr>
                <w:rFonts w:ascii="Calibri Light" w:eastAsia="Times New Roman" w:hAnsi="Calibri Light" w:cs="Times New Roman"/>
                <w:sz w:val="18"/>
                <w:szCs w:val="16"/>
                <w:lang w:val="es-AR" w:bidi="en-US"/>
              </w:rPr>
              <w:t>:</w:t>
            </w:r>
          </w:p>
        </w:tc>
        <w:tc>
          <w:tcPr>
            <w:tcW w:w="3398" w:type="dxa"/>
          </w:tcPr>
          <w:p w14:paraId="43B9A521" w14:textId="7B07CAA0" w:rsidR="003B0972" w:rsidRDefault="00F73B4F" w:rsidP="00093AE6">
            <w:pPr>
              <w:rPr>
                <w:rFonts w:ascii="Times New Roman" w:eastAsia="Times New Roman" w:hAnsi="Times New Roman" w:cs="Times New Roman"/>
                <w:sz w:val="14"/>
                <w:szCs w:val="16"/>
                <w:lang w:val="es-AR" w:bidi="en-US"/>
              </w:rPr>
            </w:pPr>
            <w:r>
              <w:rPr>
                <w:rFonts w:ascii="Calibri Light" w:eastAsia="Times New Roman" w:hAnsi="Calibri Light" w:cs="Times New Roman"/>
                <w:sz w:val="18"/>
                <w:szCs w:val="16"/>
                <w:lang w:val="es-AR" w:bidi="en-US"/>
              </w:rPr>
              <w:t>23</w:t>
            </w:r>
            <w:r w:rsidR="005414EA">
              <w:rPr>
                <w:rFonts w:ascii="Calibri Light" w:eastAsia="Times New Roman" w:hAnsi="Calibri Light" w:cs="Times New Roman"/>
                <w:sz w:val="18"/>
                <w:szCs w:val="16"/>
                <w:lang w:val="es-AR" w:bidi="en-US"/>
              </w:rPr>
              <w:t xml:space="preserve">. </w:t>
            </w:r>
            <w:proofErr w:type="spellStart"/>
            <w:r>
              <w:rPr>
                <w:rFonts w:ascii="Calibri Light" w:eastAsia="Times New Roman" w:hAnsi="Calibri Light" w:cs="Times New Roman"/>
                <w:sz w:val="18"/>
                <w:szCs w:val="16"/>
                <w:lang w:val="es-AR" w:bidi="en-US"/>
              </w:rPr>
              <w:t>Vehicle</w:t>
            </w:r>
            <w:proofErr w:type="spellEnd"/>
            <w:r>
              <w:rPr>
                <w:rFonts w:ascii="Calibri Light" w:eastAsia="Times New Roman" w:hAnsi="Calibri Light" w:cs="Times New Roman"/>
                <w:sz w:val="18"/>
                <w:szCs w:val="16"/>
                <w:lang w:val="es-AR" w:bidi="en-US"/>
              </w:rPr>
              <w:t xml:space="preserve"> </w:t>
            </w:r>
            <w:proofErr w:type="spellStart"/>
            <w:r>
              <w:rPr>
                <w:rFonts w:ascii="Calibri Light" w:eastAsia="Times New Roman" w:hAnsi="Calibri Light" w:cs="Times New Roman"/>
                <w:sz w:val="18"/>
                <w:szCs w:val="16"/>
                <w:lang w:val="es-AR" w:bidi="en-US"/>
              </w:rPr>
              <w:t>Number</w:t>
            </w:r>
            <w:proofErr w:type="spellEnd"/>
            <w:r>
              <w:rPr>
                <w:rFonts w:ascii="Calibri Light" w:eastAsia="Times New Roman" w:hAnsi="Calibri Light" w:cs="Times New Roman"/>
                <w:sz w:val="18"/>
                <w:szCs w:val="16"/>
                <w:lang w:val="es-AR" w:bidi="en-US"/>
              </w:rPr>
              <w:t xml:space="preserve"> (</w:t>
            </w:r>
            <w:proofErr w:type="spellStart"/>
            <w:r>
              <w:rPr>
                <w:rFonts w:ascii="Calibri Light" w:eastAsia="Times New Roman" w:hAnsi="Calibri Light" w:cs="Times New Roman"/>
                <w:sz w:val="18"/>
                <w:szCs w:val="16"/>
                <w:lang w:val="es-AR" w:bidi="en-US"/>
              </w:rPr>
              <w:t>if</w:t>
            </w:r>
            <w:proofErr w:type="spellEnd"/>
            <w:r>
              <w:rPr>
                <w:rFonts w:ascii="Calibri Light" w:eastAsia="Times New Roman" w:hAnsi="Calibri Light" w:cs="Times New Roman"/>
                <w:sz w:val="18"/>
                <w:szCs w:val="16"/>
                <w:lang w:val="es-AR" w:bidi="en-US"/>
              </w:rPr>
              <w:t xml:space="preserve"> </w:t>
            </w:r>
            <w:proofErr w:type="spellStart"/>
            <w:r>
              <w:rPr>
                <w:rFonts w:ascii="Calibri Light" w:eastAsia="Times New Roman" w:hAnsi="Calibri Light" w:cs="Times New Roman"/>
                <w:sz w:val="18"/>
                <w:szCs w:val="16"/>
                <w:lang w:val="es-AR" w:bidi="en-US"/>
              </w:rPr>
              <w:t>applicable</w:t>
            </w:r>
            <w:proofErr w:type="spellEnd"/>
            <w:r>
              <w:rPr>
                <w:rFonts w:ascii="Calibri Light" w:eastAsia="Times New Roman" w:hAnsi="Calibri Light" w:cs="Times New Roman"/>
                <w:sz w:val="18"/>
                <w:szCs w:val="16"/>
                <w:lang w:val="es-AR" w:bidi="en-US"/>
              </w:rPr>
              <w:t>):</w:t>
            </w:r>
          </w:p>
        </w:tc>
      </w:tr>
      <w:tr w:rsidR="003B0972" w14:paraId="22B65DD0" w14:textId="77777777" w:rsidTr="00607B88">
        <w:trPr>
          <w:trHeight w:val="576"/>
        </w:trPr>
        <w:tc>
          <w:tcPr>
            <w:tcW w:w="11520" w:type="dxa"/>
            <w:gridSpan w:val="3"/>
          </w:tcPr>
          <w:p w14:paraId="6AE307FD" w14:textId="03E12B56" w:rsidR="003B0972" w:rsidRPr="0020317A" w:rsidRDefault="00F73B4F" w:rsidP="00EB5C2B">
            <w:pPr>
              <w:rPr>
                <w:rFonts w:ascii="Calibri Light" w:eastAsia="Times New Roman" w:hAnsi="Calibri Light" w:cs="Times New Roman"/>
                <w:sz w:val="18"/>
                <w:szCs w:val="16"/>
                <w:lang w:bidi="en-US"/>
              </w:rPr>
            </w:pPr>
            <w:r>
              <w:rPr>
                <w:rFonts w:ascii="Calibri Light" w:eastAsia="Times New Roman" w:hAnsi="Calibri Light" w:cs="Times New Roman"/>
                <w:sz w:val="18"/>
                <w:szCs w:val="16"/>
                <w:lang w:bidi="en-US"/>
              </w:rPr>
              <w:t>24</w:t>
            </w:r>
            <w:r w:rsidR="005414EA" w:rsidRPr="0020317A">
              <w:rPr>
                <w:rFonts w:ascii="Calibri Light" w:eastAsia="Times New Roman" w:hAnsi="Calibri Light" w:cs="Times New Roman"/>
                <w:sz w:val="18"/>
                <w:szCs w:val="16"/>
                <w:lang w:bidi="en-US"/>
              </w:rPr>
              <w:t xml:space="preserve">. </w:t>
            </w:r>
            <w:r w:rsidR="00827FFD" w:rsidRPr="0020317A">
              <w:rPr>
                <w:rFonts w:ascii="Calibri Light" w:eastAsia="Times New Roman" w:hAnsi="Calibri Light" w:cs="Times New Roman"/>
                <w:sz w:val="18"/>
                <w:szCs w:val="16"/>
                <w:lang w:bidi="en-US"/>
              </w:rPr>
              <w:t>Description of the Officer or additional details (</w:t>
            </w:r>
            <w:r w:rsidR="00D238BF">
              <w:rPr>
                <w:rFonts w:ascii="Calibri Light" w:eastAsia="Times New Roman" w:hAnsi="Calibri Light" w:cs="Times New Roman"/>
                <w:sz w:val="18"/>
                <w:szCs w:val="16"/>
                <w:lang w:bidi="en-US"/>
              </w:rPr>
              <w:t>f</w:t>
            </w:r>
            <w:r w:rsidR="00827FFD" w:rsidRPr="0020317A">
              <w:rPr>
                <w:rFonts w:ascii="Calibri Light" w:eastAsia="Times New Roman" w:hAnsi="Calibri Light" w:cs="Times New Roman"/>
                <w:sz w:val="18"/>
                <w:szCs w:val="16"/>
                <w:lang w:bidi="en-US"/>
              </w:rPr>
              <w:t>or more space, cont</w:t>
            </w:r>
            <w:r w:rsidR="00782C2C" w:rsidRPr="0020317A">
              <w:rPr>
                <w:rFonts w:ascii="Calibri Light" w:eastAsia="Times New Roman" w:hAnsi="Calibri Light" w:cs="Times New Roman"/>
                <w:sz w:val="18"/>
                <w:szCs w:val="16"/>
                <w:lang w:bidi="en-US"/>
              </w:rPr>
              <w:t>inue in your statement on Page 2</w:t>
            </w:r>
            <w:r w:rsidR="00827FFD" w:rsidRPr="0020317A">
              <w:rPr>
                <w:rFonts w:ascii="Calibri Light" w:eastAsia="Times New Roman" w:hAnsi="Calibri Light" w:cs="Times New Roman"/>
                <w:sz w:val="18"/>
                <w:szCs w:val="16"/>
                <w:lang w:bidi="en-US"/>
              </w:rPr>
              <w:t>)</w:t>
            </w:r>
          </w:p>
        </w:tc>
      </w:tr>
    </w:tbl>
    <w:p w14:paraId="4939B36D" w14:textId="77777777" w:rsidR="00827FFD" w:rsidRPr="00827FFD" w:rsidRDefault="00827FFD" w:rsidP="00827FFD">
      <w:pPr>
        <w:widowControl w:val="0"/>
        <w:autoSpaceDE w:val="0"/>
        <w:autoSpaceDN w:val="0"/>
        <w:spacing w:after="0" w:line="240" w:lineRule="auto"/>
        <w:rPr>
          <w:rFonts w:ascii="Times New Roman" w:eastAsia="Times New Roman" w:hAnsi="Times New Roman" w:cs="Times New Roman"/>
          <w:b/>
          <w:i/>
          <w:sz w:val="14"/>
          <w:lang w:bidi="en-US"/>
        </w:rPr>
      </w:pPr>
      <w:r w:rsidRPr="00827FFD">
        <w:rPr>
          <w:rFonts w:ascii="Times New Roman" w:eastAsia="Times New Roman" w:hAnsi="Times New Roman" w:cs="Times New Roman"/>
          <w:b/>
          <w:i/>
          <w:sz w:val="14"/>
          <w:lang w:bidi="en-US"/>
        </w:rPr>
        <w:t>** If multiple officers involved, please provide information in your statement.</w:t>
      </w:r>
    </w:p>
    <w:p w14:paraId="45A545A6" w14:textId="722FBB91" w:rsidR="003B0972" w:rsidRPr="0020317A" w:rsidRDefault="003B0972" w:rsidP="00EB5C2B">
      <w:pPr>
        <w:widowControl w:val="0"/>
        <w:autoSpaceDE w:val="0"/>
        <w:autoSpaceDN w:val="0"/>
        <w:spacing w:after="0" w:line="240" w:lineRule="auto"/>
        <w:ind w:left="840" w:hanging="1110"/>
        <w:rPr>
          <w:rFonts w:ascii="Times New Roman" w:eastAsia="Times New Roman" w:hAnsi="Times New Roman" w:cs="Times New Roman"/>
          <w:sz w:val="14"/>
          <w:szCs w:val="16"/>
          <w:lang w:bidi="en-US"/>
        </w:rPr>
      </w:pPr>
    </w:p>
    <w:tbl>
      <w:tblPr>
        <w:tblStyle w:val="TableGrid"/>
        <w:tblW w:w="11520" w:type="dxa"/>
        <w:tblInd w:w="-275" w:type="dxa"/>
        <w:tblLook w:val="04A0" w:firstRow="1" w:lastRow="0" w:firstColumn="1" w:lastColumn="0" w:noHBand="0" w:noVBand="1"/>
      </w:tblPr>
      <w:tblGrid>
        <w:gridCol w:w="3870"/>
        <w:gridCol w:w="1935"/>
        <w:gridCol w:w="1935"/>
        <w:gridCol w:w="3780"/>
      </w:tblGrid>
      <w:tr w:rsidR="003B0972" w14:paraId="3D22F29E" w14:textId="57EBAB70" w:rsidTr="00607B88">
        <w:tc>
          <w:tcPr>
            <w:tcW w:w="11520" w:type="dxa"/>
            <w:gridSpan w:val="4"/>
            <w:shd w:val="clear" w:color="auto" w:fill="000000" w:themeFill="text1"/>
          </w:tcPr>
          <w:p w14:paraId="706DBE1B" w14:textId="45CCABE8" w:rsidR="003B0972" w:rsidRPr="00344435" w:rsidRDefault="00827FFD" w:rsidP="00A95C14">
            <w:pPr>
              <w:numPr>
                <w:ilvl w:val="0"/>
                <w:numId w:val="2"/>
              </w:numPr>
              <w:ind w:left="540" w:hanging="540"/>
              <w:rPr>
                <w:rFonts w:ascii="Times New Roman" w:eastAsia="Times New Roman" w:hAnsi="Times New Roman" w:cs="Times New Roman"/>
                <w:b/>
                <w:sz w:val="24"/>
                <w:lang w:bidi="en-US"/>
              </w:rPr>
            </w:pPr>
            <w:r w:rsidRPr="00344435">
              <w:rPr>
                <w:rFonts w:ascii="Times New Roman" w:eastAsia="Times New Roman" w:hAnsi="Times New Roman" w:cs="Times New Roman"/>
                <w:b/>
                <w:sz w:val="24"/>
                <w:szCs w:val="25"/>
                <w:lang w:bidi="en-US"/>
              </w:rPr>
              <w:t xml:space="preserve">TELL US ABOUT ANY WITNESSES </w:t>
            </w:r>
            <w:r w:rsidRPr="00607B88">
              <w:rPr>
                <w:rFonts w:ascii="Times New Roman" w:eastAsia="Times New Roman" w:hAnsi="Times New Roman" w:cs="Times New Roman"/>
                <w:b/>
                <w:i/>
                <w:lang w:bidi="en-US"/>
              </w:rPr>
              <w:t>(If more than one, provide additional information in your statement)</w:t>
            </w:r>
          </w:p>
        </w:tc>
      </w:tr>
      <w:tr w:rsidR="00827FFD" w14:paraId="56D4C400" w14:textId="3746342F" w:rsidTr="00607B88">
        <w:trPr>
          <w:trHeight w:val="576"/>
        </w:trPr>
        <w:tc>
          <w:tcPr>
            <w:tcW w:w="3870" w:type="dxa"/>
            <w:shd w:val="clear" w:color="auto" w:fill="D5DCE4" w:themeFill="text2" w:themeFillTint="33"/>
          </w:tcPr>
          <w:p w14:paraId="00C264F4" w14:textId="4711A7AE" w:rsidR="00827FFD" w:rsidRPr="0020317A" w:rsidRDefault="000821B8" w:rsidP="00093AE6">
            <w:pPr>
              <w:rPr>
                <w:rFonts w:ascii="Calibri Light" w:eastAsia="Times New Roman" w:hAnsi="Calibri Light" w:cs="Times New Roman"/>
                <w:sz w:val="18"/>
                <w:szCs w:val="18"/>
                <w:lang w:bidi="en-US"/>
              </w:rPr>
            </w:pPr>
            <w:r>
              <w:rPr>
                <w:rFonts w:ascii="Calibri Light" w:eastAsia="Times New Roman" w:hAnsi="Calibri Light" w:cs="Times New Roman"/>
                <w:sz w:val="18"/>
                <w:szCs w:val="18"/>
                <w:lang w:bidi="en-US"/>
              </w:rPr>
              <w:t>25</w:t>
            </w:r>
            <w:r w:rsidR="005414EA" w:rsidRPr="0020317A">
              <w:rPr>
                <w:rFonts w:ascii="Calibri Light" w:eastAsia="Times New Roman" w:hAnsi="Calibri Light" w:cs="Times New Roman"/>
                <w:sz w:val="18"/>
                <w:szCs w:val="18"/>
                <w:lang w:bidi="en-US"/>
              </w:rPr>
              <w:t xml:space="preserve">. </w:t>
            </w:r>
            <w:r w:rsidR="00827FFD" w:rsidRPr="0020317A">
              <w:rPr>
                <w:rFonts w:ascii="Calibri Light" w:eastAsia="Times New Roman" w:hAnsi="Calibri Light" w:cs="Times New Roman"/>
                <w:sz w:val="18"/>
                <w:szCs w:val="18"/>
                <w:lang w:bidi="en-US"/>
              </w:rPr>
              <w:t>Witness’s Name (First. MI. Last)</w:t>
            </w:r>
            <w:r w:rsidR="004C6E31">
              <w:rPr>
                <w:rFonts w:ascii="Calibri Light" w:eastAsia="Times New Roman" w:hAnsi="Calibri Light" w:cs="Times New Roman"/>
                <w:sz w:val="18"/>
                <w:szCs w:val="18"/>
                <w:lang w:bidi="en-US"/>
              </w:rPr>
              <w:t>:</w:t>
            </w:r>
            <w:r w:rsidR="00827FFD" w:rsidRPr="0020317A">
              <w:rPr>
                <w:rFonts w:ascii="Calibri Light" w:eastAsia="Times New Roman" w:hAnsi="Calibri Light" w:cs="Times New Roman"/>
                <w:sz w:val="18"/>
                <w:szCs w:val="18"/>
                <w:lang w:bidi="en-US"/>
              </w:rPr>
              <w:t xml:space="preserve"> </w:t>
            </w:r>
          </w:p>
        </w:tc>
        <w:tc>
          <w:tcPr>
            <w:tcW w:w="3870" w:type="dxa"/>
            <w:gridSpan w:val="2"/>
            <w:shd w:val="clear" w:color="auto" w:fill="D5DCE4" w:themeFill="text2" w:themeFillTint="33"/>
          </w:tcPr>
          <w:p w14:paraId="3CA7980B" w14:textId="1686A917" w:rsidR="00827FFD" w:rsidRPr="005414EA" w:rsidRDefault="000821B8" w:rsidP="00093AE6">
            <w:pPr>
              <w:rPr>
                <w:rFonts w:ascii="Calibri Light" w:eastAsia="Times New Roman" w:hAnsi="Calibri Light" w:cs="Times New Roman"/>
                <w:sz w:val="18"/>
                <w:szCs w:val="18"/>
                <w:lang w:val="es-AR" w:bidi="en-US"/>
              </w:rPr>
            </w:pPr>
            <w:r>
              <w:rPr>
                <w:rFonts w:ascii="Calibri Light" w:eastAsia="Times New Roman" w:hAnsi="Calibri Light" w:cs="Times New Roman"/>
                <w:sz w:val="18"/>
                <w:szCs w:val="18"/>
                <w:lang w:val="es-AR" w:bidi="en-US"/>
              </w:rPr>
              <w:t>26</w:t>
            </w:r>
            <w:r w:rsidR="005414EA" w:rsidRPr="005414EA">
              <w:rPr>
                <w:rFonts w:ascii="Calibri Light" w:eastAsia="Times New Roman" w:hAnsi="Calibri Light" w:cs="Times New Roman"/>
                <w:sz w:val="18"/>
                <w:szCs w:val="18"/>
                <w:lang w:val="es-AR" w:bidi="en-US"/>
              </w:rPr>
              <w:t xml:space="preserve">. </w:t>
            </w:r>
            <w:r w:rsidR="00827FFD" w:rsidRPr="005414EA">
              <w:rPr>
                <w:rFonts w:ascii="Calibri Light" w:eastAsia="Times New Roman" w:hAnsi="Calibri Light" w:cs="Times New Roman"/>
                <w:sz w:val="18"/>
                <w:szCs w:val="18"/>
                <w:lang w:val="es-AR" w:bidi="en-US"/>
              </w:rPr>
              <w:t xml:space="preserve">Home </w:t>
            </w:r>
            <w:proofErr w:type="spellStart"/>
            <w:r w:rsidR="00827FFD" w:rsidRPr="005414EA">
              <w:rPr>
                <w:rFonts w:ascii="Calibri Light" w:eastAsia="Times New Roman" w:hAnsi="Calibri Light" w:cs="Times New Roman"/>
                <w:sz w:val="18"/>
                <w:szCs w:val="18"/>
                <w:lang w:val="es-AR" w:bidi="en-US"/>
              </w:rPr>
              <w:t>Address</w:t>
            </w:r>
            <w:proofErr w:type="spellEnd"/>
            <w:r w:rsidR="00827FFD" w:rsidRPr="005414EA">
              <w:rPr>
                <w:rFonts w:ascii="Calibri Light" w:eastAsia="Times New Roman" w:hAnsi="Calibri Light" w:cs="Times New Roman"/>
                <w:sz w:val="18"/>
                <w:szCs w:val="18"/>
                <w:lang w:val="es-AR" w:bidi="en-US"/>
              </w:rPr>
              <w:t xml:space="preserve"> (</w:t>
            </w:r>
            <w:proofErr w:type="spellStart"/>
            <w:r w:rsidR="00827FFD" w:rsidRPr="005414EA">
              <w:rPr>
                <w:rFonts w:ascii="Calibri Light" w:eastAsia="Times New Roman" w:hAnsi="Calibri Light" w:cs="Times New Roman"/>
                <w:sz w:val="18"/>
                <w:szCs w:val="18"/>
                <w:lang w:val="es-AR" w:bidi="en-US"/>
              </w:rPr>
              <w:t>If</w:t>
            </w:r>
            <w:proofErr w:type="spellEnd"/>
            <w:r w:rsidR="00827FFD" w:rsidRPr="005414EA">
              <w:rPr>
                <w:rFonts w:ascii="Calibri Light" w:eastAsia="Times New Roman" w:hAnsi="Calibri Light" w:cs="Times New Roman"/>
                <w:sz w:val="18"/>
                <w:szCs w:val="18"/>
                <w:lang w:val="es-AR" w:bidi="en-US"/>
              </w:rPr>
              <w:t xml:space="preserve"> </w:t>
            </w:r>
            <w:proofErr w:type="spellStart"/>
            <w:r w:rsidR="00827FFD" w:rsidRPr="005414EA">
              <w:rPr>
                <w:rFonts w:ascii="Calibri Light" w:eastAsia="Times New Roman" w:hAnsi="Calibri Light" w:cs="Times New Roman"/>
                <w:sz w:val="18"/>
                <w:szCs w:val="18"/>
                <w:lang w:val="es-AR" w:bidi="en-US"/>
              </w:rPr>
              <w:t>known</w:t>
            </w:r>
            <w:proofErr w:type="spellEnd"/>
            <w:r w:rsidR="00827FFD" w:rsidRPr="005414EA">
              <w:rPr>
                <w:rFonts w:ascii="Calibri Light" w:eastAsia="Times New Roman" w:hAnsi="Calibri Light" w:cs="Times New Roman"/>
                <w:sz w:val="18"/>
                <w:szCs w:val="18"/>
                <w:lang w:val="es-AR" w:bidi="en-US"/>
              </w:rPr>
              <w:t>)</w:t>
            </w:r>
            <w:r w:rsidR="004C6E31">
              <w:rPr>
                <w:rFonts w:ascii="Calibri Light" w:eastAsia="Times New Roman" w:hAnsi="Calibri Light" w:cs="Times New Roman"/>
                <w:sz w:val="18"/>
                <w:szCs w:val="18"/>
                <w:lang w:val="es-AR" w:bidi="en-US"/>
              </w:rPr>
              <w:t>:</w:t>
            </w:r>
          </w:p>
        </w:tc>
        <w:tc>
          <w:tcPr>
            <w:tcW w:w="3780" w:type="dxa"/>
            <w:shd w:val="clear" w:color="auto" w:fill="D5DCE4" w:themeFill="text2" w:themeFillTint="33"/>
          </w:tcPr>
          <w:p w14:paraId="0480A8B4" w14:textId="4706CED6" w:rsidR="00827FFD" w:rsidRPr="005414EA" w:rsidRDefault="000821B8" w:rsidP="00093AE6">
            <w:pPr>
              <w:rPr>
                <w:rFonts w:ascii="Calibri Light" w:eastAsia="Times New Roman" w:hAnsi="Calibri Light" w:cs="Times New Roman"/>
                <w:sz w:val="18"/>
                <w:szCs w:val="18"/>
                <w:lang w:val="es-AR" w:bidi="en-US"/>
              </w:rPr>
            </w:pPr>
            <w:r>
              <w:rPr>
                <w:rFonts w:ascii="Calibri Light" w:eastAsia="Times New Roman" w:hAnsi="Calibri Light" w:cs="Times New Roman"/>
                <w:sz w:val="18"/>
                <w:szCs w:val="18"/>
                <w:lang w:val="es-AR" w:bidi="en-US"/>
              </w:rPr>
              <w:t>27</w:t>
            </w:r>
            <w:r w:rsidR="005414EA">
              <w:rPr>
                <w:rFonts w:ascii="Calibri Light" w:eastAsia="Times New Roman" w:hAnsi="Calibri Light" w:cs="Times New Roman"/>
                <w:sz w:val="18"/>
                <w:szCs w:val="18"/>
                <w:lang w:val="es-AR" w:bidi="en-US"/>
              </w:rPr>
              <w:t xml:space="preserve">. </w:t>
            </w:r>
            <w:proofErr w:type="spellStart"/>
            <w:r w:rsidR="00827FFD" w:rsidRPr="005414EA">
              <w:rPr>
                <w:rFonts w:ascii="Calibri Light" w:eastAsia="Times New Roman" w:hAnsi="Calibri Light" w:cs="Times New Roman"/>
                <w:sz w:val="18"/>
                <w:szCs w:val="18"/>
                <w:lang w:val="es-AR" w:bidi="en-US"/>
              </w:rPr>
              <w:t>Contact</w:t>
            </w:r>
            <w:proofErr w:type="spellEnd"/>
            <w:r w:rsidR="00827FFD" w:rsidRPr="005414EA">
              <w:rPr>
                <w:rFonts w:ascii="Calibri Light" w:eastAsia="Times New Roman" w:hAnsi="Calibri Light" w:cs="Times New Roman"/>
                <w:sz w:val="18"/>
                <w:szCs w:val="18"/>
                <w:lang w:val="es-AR" w:bidi="en-US"/>
              </w:rPr>
              <w:t xml:space="preserve"> </w:t>
            </w:r>
            <w:proofErr w:type="spellStart"/>
            <w:r w:rsidR="001A11C5">
              <w:rPr>
                <w:rFonts w:ascii="Calibri Light" w:eastAsia="Times New Roman" w:hAnsi="Calibri Light" w:cs="Times New Roman"/>
                <w:sz w:val="18"/>
                <w:szCs w:val="18"/>
                <w:lang w:val="es-AR" w:bidi="en-US"/>
              </w:rPr>
              <w:t>Phone</w:t>
            </w:r>
            <w:proofErr w:type="spellEnd"/>
            <w:r w:rsidR="001A11C5">
              <w:rPr>
                <w:rFonts w:ascii="Calibri Light" w:eastAsia="Times New Roman" w:hAnsi="Calibri Light" w:cs="Times New Roman"/>
                <w:sz w:val="18"/>
                <w:szCs w:val="18"/>
                <w:lang w:val="es-AR" w:bidi="en-US"/>
              </w:rPr>
              <w:t xml:space="preserve"> </w:t>
            </w:r>
            <w:proofErr w:type="spellStart"/>
            <w:r w:rsidR="00827FFD" w:rsidRPr="005414EA">
              <w:rPr>
                <w:rFonts w:ascii="Calibri Light" w:eastAsia="Times New Roman" w:hAnsi="Calibri Light" w:cs="Times New Roman"/>
                <w:sz w:val="18"/>
                <w:szCs w:val="18"/>
                <w:lang w:val="es-AR" w:bidi="en-US"/>
              </w:rPr>
              <w:t>Number</w:t>
            </w:r>
            <w:proofErr w:type="spellEnd"/>
            <w:r>
              <w:rPr>
                <w:rFonts w:ascii="Calibri Light" w:eastAsia="Times New Roman" w:hAnsi="Calibri Light" w:cs="Times New Roman"/>
                <w:sz w:val="18"/>
                <w:szCs w:val="18"/>
                <w:lang w:val="es-AR" w:bidi="en-US"/>
              </w:rPr>
              <w:t xml:space="preserve"> (</w:t>
            </w:r>
            <w:proofErr w:type="spellStart"/>
            <w:r>
              <w:rPr>
                <w:rFonts w:ascii="Calibri Light" w:eastAsia="Times New Roman" w:hAnsi="Calibri Light" w:cs="Times New Roman"/>
                <w:sz w:val="18"/>
                <w:szCs w:val="18"/>
                <w:lang w:val="es-AR" w:bidi="en-US"/>
              </w:rPr>
              <w:t>if</w:t>
            </w:r>
            <w:proofErr w:type="spellEnd"/>
            <w:r>
              <w:rPr>
                <w:rFonts w:ascii="Calibri Light" w:eastAsia="Times New Roman" w:hAnsi="Calibri Light" w:cs="Times New Roman"/>
                <w:sz w:val="18"/>
                <w:szCs w:val="18"/>
                <w:lang w:val="es-AR" w:bidi="en-US"/>
              </w:rPr>
              <w:t xml:space="preserve"> </w:t>
            </w:r>
            <w:proofErr w:type="spellStart"/>
            <w:r>
              <w:rPr>
                <w:rFonts w:ascii="Calibri Light" w:eastAsia="Times New Roman" w:hAnsi="Calibri Light" w:cs="Times New Roman"/>
                <w:sz w:val="18"/>
                <w:szCs w:val="18"/>
                <w:lang w:val="es-AR" w:bidi="en-US"/>
              </w:rPr>
              <w:t>known</w:t>
            </w:r>
            <w:proofErr w:type="spellEnd"/>
            <w:r>
              <w:rPr>
                <w:rFonts w:ascii="Calibri Light" w:eastAsia="Times New Roman" w:hAnsi="Calibri Light" w:cs="Times New Roman"/>
                <w:sz w:val="18"/>
                <w:szCs w:val="18"/>
                <w:lang w:val="es-AR" w:bidi="en-US"/>
              </w:rPr>
              <w:t>):</w:t>
            </w:r>
          </w:p>
        </w:tc>
      </w:tr>
      <w:tr w:rsidR="00827FFD" w14:paraId="4AD37CE5" w14:textId="5CD4C7C1" w:rsidTr="00607B88">
        <w:trPr>
          <w:trHeight w:val="576"/>
        </w:trPr>
        <w:tc>
          <w:tcPr>
            <w:tcW w:w="5805" w:type="dxa"/>
            <w:gridSpan w:val="2"/>
            <w:shd w:val="clear" w:color="auto" w:fill="D5DCE4" w:themeFill="text2" w:themeFillTint="33"/>
          </w:tcPr>
          <w:p w14:paraId="3B702032" w14:textId="73A28ECC" w:rsidR="00827FFD" w:rsidRPr="005414EA" w:rsidRDefault="000821B8" w:rsidP="00093AE6">
            <w:pPr>
              <w:rPr>
                <w:rFonts w:ascii="Calibri Light" w:eastAsia="Times New Roman" w:hAnsi="Calibri Light" w:cs="Times New Roman"/>
                <w:sz w:val="18"/>
                <w:szCs w:val="18"/>
                <w:lang w:val="es-AR" w:bidi="en-US"/>
              </w:rPr>
            </w:pPr>
            <w:r>
              <w:rPr>
                <w:rFonts w:ascii="Calibri Light" w:eastAsia="Times New Roman" w:hAnsi="Calibri Light" w:cs="Times New Roman"/>
                <w:sz w:val="18"/>
                <w:szCs w:val="18"/>
                <w:lang w:val="es-AR" w:bidi="en-US"/>
              </w:rPr>
              <w:t>28</w:t>
            </w:r>
            <w:r w:rsidR="005414EA">
              <w:rPr>
                <w:rFonts w:ascii="Calibri Light" w:eastAsia="Times New Roman" w:hAnsi="Calibri Light" w:cs="Times New Roman"/>
                <w:sz w:val="18"/>
                <w:szCs w:val="18"/>
                <w:lang w:val="es-AR" w:bidi="en-US"/>
              </w:rPr>
              <w:t xml:space="preserve">. </w:t>
            </w:r>
            <w:proofErr w:type="spellStart"/>
            <w:r w:rsidR="00827FFD" w:rsidRPr="005414EA">
              <w:rPr>
                <w:rFonts w:ascii="Calibri Light" w:eastAsia="Times New Roman" w:hAnsi="Calibri Light" w:cs="Times New Roman"/>
                <w:sz w:val="18"/>
                <w:szCs w:val="18"/>
                <w:lang w:val="es-AR" w:bidi="en-US"/>
              </w:rPr>
              <w:t>Other</w:t>
            </w:r>
            <w:proofErr w:type="spellEnd"/>
            <w:r w:rsidR="00827FFD" w:rsidRPr="005414EA">
              <w:rPr>
                <w:rFonts w:ascii="Calibri Light" w:eastAsia="Times New Roman" w:hAnsi="Calibri Light" w:cs="Times New Roman"/>
                <w:sz w:val="18"/>
                <w:szCs w:val="18"/>
                <w:lang w:val="es-AR" w:bidi="en-US"/>
              </w:rPr>
              <w:t xml:space="preserve"> </w:t>
            </w:r>
            <w:proofErr w:type="spellStart"/>
            <w:r w:rsidR="00827FFD" w:rsidRPr="005414EA">
              <w:rPr>
                <w:rFonts w:ascii="Calibri Light" w:eastAsia="Times New Roman" w:hAnsi="Calibri Light" w:cs="Times New Roman"/>
                <w:sz w:val="18"/>
                <w:szCs w:val="18"/>
                <w:lang w:val="es-AR" w:bidi="en-US"/>
              </w:rPr>
              <w:t>Contact</w:t>
            </w:r>
            <w:proofErr w:type="spellEnd"/>
            <w:r w:rsidR="00827FFD" w:rsidRPr="005414EA">
              <w:rPr>
                <w:rFonts w:ascii="Calibri Light" w:eastAsia="Times New Roman" w:hAnsi="Calibri Light" w:cs="Times New Roman"/>
                <w:sz w:val="18"/>
                <w:szCs w:val="18"/>
                <w:lang w:val="es-AR" w:bidi="en-US"/>
              </w:rPr>
              <w:t xml:space="preserve"> </w:t>
            </w:r>
            <w:proofErr w:type="spellStart"/>
            <w:r w:rsidR="001A11C5">
              <w:rPr>
                <w:rFonts w:ascii="Calibri Light" w:eastAsia="Times New Roman" w:hAnsi="Calibri Light" w:cs="Times New Roman"/>
                <w:sz w:val="18"/>
                <w:szCs w:val="18"/>
                <w:lang w:val="es-AR" w:bidi="en-US"/>
              </w:rPr>
              <w:t>Phone</w:t>
            </w:r>
            <w:proofErr w:type="spellEnd"/>
            <w:r w:rsidR="001A11C5">
              <w:rPr>
                <w:rFonts w:ascii="Calibri Light" w:eastAsia="Times New Roman" w:hAnsi="Calibri Light" w:cs="Times New Roman"/>
                <w:sz w:val="18"/>
                <w:szCs w:val="18"/>
                <w:lang w:val="es-AR" w:bidi="en-US"/>
              </w:rPr>
              <w:t xml:space="preserve"> </w:t>
            </w:r>
            <w:proofErr w:type="spellStart"/>
            <w:r w:rsidR="00827FFD" w:rsidRPr="005414EA">
              <w:rPr>
                <w:rFonts w:ascii="Calibri Light" w:eastAsia="Times New Roman" w:hAnsi="Calibri Light" w:cs="Times New Roman"/>
                <w:sz w:val="18"/>
                <w:szCs w:val="18"/>
                <w:lang w:val="es-AR" w:bidi="en-US"/>
              </w:rPr>
              <w:t>Number</w:t>
            </w:r>
            <w:proofErr w:type="spellEnd"/>
            <w:r w:rsidR="00827FFD" w:rsidRPr="005414EA">
              <w:rPr>
                <w:rFonts w:ascii="Calibri Light" w:eastAsia="Times New Roman" w:hAnsi="Calibri Light" w:cs="Times New Roman"/>
                <w:sz w:val="18"/>
                <w:szCs w:val="18"/>
                <w:lang w:val="es-AR" w:bidi="en-US"/>
              </w:rPr>
              <w:t xml:space="preserve"> </w:t>
            </w:r>
            <w:r w:rsidR="004C6E31">
              <w:rPr>
                <w:rFonts w:ascii="Calibri Light" w:eastAsia="Times New Roman" w:hAnsi="Calibri Light" w:cs="Times New Roman"/>
                <w:sz w:val="18"/>
                <w:szCs w:val="18"/>
                <w:lang w:val="es-AR" w:bidi="en-US"/>
              </w:rPr>
              <w:t>(</w:t>
            </w:r>
            <w:proofErr w:type="spellStart"/>
            <w:r w:rsidR="004C6E31">
              <w:rPr>
                <w:rFonts w:ascii="Calibri Light" w:eastAsia="Times New Roman" w:hAnsi="Calibri Light" w:cs="Times New Roman"/>
                <w:sz w:val="18"/>
                <w:szCs w:val="18"/>
                <w:lang w:val="es-AR" w:bidi="en-US"/>
              </w:rPr>
              <w:t>if</w:t>
            </w:r>
            <w:proofErr w:type="spellEnd"/>
            <w:r w:rsidR="004C6E31">
              <w:rPr>
                <w:rFonts w:ascii="Calibri Light" w:eastAsia="Times New Roman" w:hAnsi="Calibri Light" w:cs="Times New Roman"/>
                <w:sz w:val="18"/>
                <w:szCs w:val="18"/>
                <w:lang w:val="es-AR" w:bidi="en-US"/>
              </w:rPr>
              <w:t xml:space="preserve"> </w:t>
            </w:r>
            <w:proofErr w:type="spellStart"/>
            <w:r w:rsidR="004C6E31">
              <w:rPr>
                <w:rFonts w:ascii="Calibri Light" w:eastAsia="Times New Roman" w:hAnsi="Calibri Light" w:cs="Times New Roman"/>
                <w:sz w:val="18"/>
                <w:szCs w:val="18"/>
                <w:lang w:val="es-AR" w:bidi="en-US"/>
              </w:rPr>
              <w:t>known</w:t>
            </w:r>
            <w:proofErr w:type="spellEnd"/>
            <w:r w:rsidR="004C6E31">
              <w:rPr>
                <w:rFonts w:ascii="Calibri Light" w:eastAsia="Times New Roman" w:hAnsi="Calibri Light" w:cs="Times New Roman"/>
                <w:sz w:val="18"/>
                <w:szCs w:val="18"/>
                <w:lang w:val="es-AR" w:bidi="en-US"/>
              </w:rPr>
              <w:t>):</w:t>
            </w:r>
          </w:p>
        </w:tc>
        <w:tc>
          <w:tcPr>
            <w:tcW w:w="5715" w:type="dxa"/>
            <w:gridSpan w:val="2"/>
            <w:shd w:val="clear" w:color="auto" w:fill="D5DCE4" w:themeFill="text2" w:themeFillTint="33"/>
          </w:tcPr>
          <w:p w14:paraId="57900317" w14:textId="1EC8B1B2" w:rsidR="00827FFD" w:rsidRPr="005414EA" w:rsidRDefault="000821B8" w:rsidP="00093AE6">
            <w:pPr>
              <w:rPr>
                <w:rFonts w:ascii="Calibri Light" w:eastAsia="Times New Roman" w:hAnsi="Calibri Light" w:cs="Times New Roman"/>
                <w:sz w:val="18"/>
                <w:szCs w:val="18"/>
                <w:lang w:val="es-AR" w:bidi="en-US"/>
              </w:rPr>
            </w:pPr>
            <w:r>
              <w:rPr>
                <w:rFonts w:ascii="Calibri Light" w:eastAsia="Times New Roman" w:hAnsi="Calibri Light" w:cs="Times New Roman"/>
                <w:sz w:val="18"/>
                <w:szCs w:val="18"/>
                <w:lang w:val="es-AR" w:bidi="en-US"/>
              </w:rPr>
              <w:t>29</w:t>
            </w:r>
            <w:r w:rsidR="005414EA">
              <w:rPr>
                <w:rFonts w:ascii="Calibri Light" w:eastAsia="Times New Roman" w:hAnsi="Calibri Light" w:cs="Times New Roman"/>
                <w:sz w:val="18"/>
                <w:szCs w:val="18"/>
                <w:lang w:val="es-AR" w:bidi="en-US"/>
              </w:rPr>
              <w:t xml:space="preserve">. </w:t>
            </w:r>
            <w:r w:rsidR="00143CB9" w:rsidRPr="005414EA">
              <w:rPr>
                <w:rFonts w:ascii="Calibri Light" w:eastAsia="Times New Roman" w:hAnsi="Calibri Light" w:cs="Times New Roman"/>
                <w:sz w:val="18"/>
                <w:szCs w:val="18"/>
                <w:lang w:val="es-AR" w:bidi="en-US"/>
              </w:rPr>
              <w:t xml:space="preserve">Email </w:t>
            </w:r>
            <w:proofErr w:type="spellStart"/>
            <w:r w:rsidR="00143CB9" w:rsidRPr="005414EA">
              <w:rPr>
                <w:rFonts w:ascii="Calibri Light" w:eastAsia="Times New Roman" w:hAnsi="Calibri Light" w:cs="Times New Roman"/>
                <w:sz w:val="18"/>
                <w:szCs w:val="18"/>
                <w:lang w:val="es-AR" w:bidi="en-US"/>
              </w:rPr>
              <w:t>A</w:t>
            </w:r>
            <w:r w:rsidR="00827FFD" w:rsidRPr="005414EA">
              <w:rPr>
                <w:rFonts w:ascii="Calibri Light" w:eastAsia="Times New Roman" w:hAnsi="Calibri Light" w:cs="Times New Roman"/>
                <w:sz w:val="18"/>
                <w:szCs w:val="18"/>
                <w:lang w:val="es-AR" w:bidi="en-US"/>
              </w:rPr>
              <w:t>ddress</w:t>
            </w:r>
            <w:proofErr w:type="spellEnd"/>
            <w:r>
              <w:rPr>
                <w:rFonts w:ascii="Calibri Light" w:eastAsia="Times New Roman" w:hAnsi="Calibri Light" w:cs="Times New Roman"/>
                <w:sz w:val="18"/>
                <w:szCs w:val="18"/>
                <w:lang w:val="es-AR" w:bidi="en-US"/>
              </w:rPr>
              <w:t>:</w:t>
            </w:r>
          </w:p>
        </w:tc>
      </w:tr>
    </w:tbl>
    <w:p w14:paraId="2E6B3A7B" w14:textId="77777777" w:rsidR="003B0972" w:rsidRPr="00CC5F0F" w:rsidRDefault="003B0972" w:rsidP="00EB5C2B">
      <w:pPr>
        <w:widowControl w:val="0"/>
        <w:autoSpaceDE w:val="0"/>
        <w:autoSpaceDN w:val="0"/>
        <w:spacing w:after="0" w:line="240" w:lineRule="auto"/>
        <w:ind w:left="840" w:hanging="1110"/>
        <w:rPr>
          <w:rFonts w:ascii="Times New Roman" w:eastAsia="Times New Roman" w:hAnsi="Times New Roman" w:cs="Times New Roman"/>
          <w:sz w:val="20"/>
          <w:szCs w:val="20"/>
          <w:lang w:val="es-AR" w:bidi="en-US"/>
        </w:rPr>
      </w:pPr>
    </w:p>
    <w:tbl>
      <w:tblPr>
        <w:tblStyle w:val="TableGrid"/>
        <w:tblW w:w="11305" w:type="dxa"/>
        <w:tblInd w:w="-275" w:type="dxa"/>
        <w:tblLook w:val="04A0" w:firstRow="1" w:lastRow="0" w:firstColumn="1" w:lastColumn="0" w:noHBand="0" w:noVBand="1"/>
      </w:tblPr>
      <w:tblGrid>
        <w:gridCol w:w="11305"/>
      </w:tblGrid>
      <w:tr w:rsidR="00225DD6" w:rsidRPr="00344435" w14:paraId="4CB5E5F8" w14:textId="77777777" w:rsidTr="00C732F9">
        <w:trPr>
          <w:trHeight w:val="388"/>
        </w:trPr>
        <w:tc>
          <w:tcPr>
            <w:tcW w:w="11305" w:type="dxa"/>
            <w:shd w:val="clear" w:color="auto" w:fill="000000" w:themeFill="text1"/>
          </w:tcPr>
          <w:p w14:paraId="08DACB4C" w14:textId="2B554C16" w:rsidR="00225DD6" w:rsidRPr="00344435" w:rsidRDefault="00225DD6" w:rsidP="00225DD6">
            <w:pPr>
              <w:numPr>
                <w:ilvl w:val="0"/>
                <w:numId w:val="2"/>
              </w:numPr>
              <w:ind w:left="540" w:right="245" w:hanging="540"/>
              <w:rPr>
                <w:rFonts w:ascii="Times New Roman" w:eastAsia="Arial" w:hAnsi="Times New Roman" w:cs="Times New Roman"/>
                <w:b/>
                <w:color w:val="FFFFFF" w:themeColor="background1"/>
                <w:sz w:val="24"/>
                <w:szCs w:val="25"/>
                <w:lang w:bidi="en-US"/>
              </w:rPr>
            </w:pPr>
            <w:r w:rsidRPr="00344435">
              <w:rPr>
                <w:rFonts w:ascii="Times New Roman" w:eastAsia="Arial" w:hAnsi="Times New Roman" w:cs="Times New Roman"/>
                <w:b/>
                <w:color w:val="FFFFFF" w:themeColor="background1"/>
                <w:sz w:val="24"/>
                <w:szCs w:val="25"/>
                <w:lang w:bidi="en-US"/>
              </w:rPr>
              <w:t>ST</w:t>
            </w:r>
            <w:r w:rsidR="00BD5DC0">
              <w:rPr>
                <w:rFonts w:ascii="Times New Roman" w:eastAsia="Arial" w:hAnsi="Times New Roman" w:cs="Times New Roman"/>
                <w:b/>
                <w:color w:val="FFFFFF" w:themeColor="background1"/>
                <w:sz w:val="24"/>
                <w:szCs w:val="25"/>
                <w:lang w:bidi="en-US"/>
              </w:rPr>
              <w:t>ATEMENT</w:t>
            </w:r>
            <w:r w:rsidR="00045A9B">
              <w:rPr>
                <w:rFonts w:ascii="Times New Roman" w:eastAsia="Arial" w:hAnsi="Times New Roman" w:cs="Times New Roman"/>
                <w:b/>
                <w:color w:val="FFFFFF" w:themeColor="background1"/>
                <w:sz w:val="24"/>
                <w:szCs w:val="25"/>
                <w:lang w:bidi="en-US"/>
              </w:rPr>
              <w:t xml:space="preserve">                                                       </w:t>
            </w:r>
            <w:r w:rsidR="00F73B4F">
              <w:rPr>
                <w:rFonts w:ascii="Times New Roman" w:eastAsia="Arial" w:hAnsi="Times New Roman" w:cs="Times New Roman"/>
                <w:b/>
                <w:color w:val="FFFFFF" w:themeColor="background1"/>
                <w:sz w:val="24"/>
                <w:szCs w:val="25"/>
                <w:lang w:bidi="en-US"/>
              </w:rPr>
              <w:t xml:space="preserve">      </w:t>
            </w:r>
            <w:r w:rsidR="00045A9B">
              <w:rPr>
                <w:rFonts w:ascii="Times New Roman" w:eastAsia="Arial" w:hAnsi="Times New Roman" w:cs="Times New Roman"/>
                <w:b/>
                <w:color w:val="FFFFFF" w:themeColor="background1"/>
                <w:sz w:val="24"/>
                <w:szCs w:val="25"/>
                <w:lang w:bidi="en-US"/>
              </w:rPr>
              <w:t>*See Reverse Side if More Space is Needed</w:t>
            </w:r>
          </w:p>
        </w:tc>
      </w:tr>
      <w:tr w:rsidR="00BD5DC0" w:rsidRPr="00827FFD" w14:paraId="502DB79B" w14:textId="77777777" w:rsidTr="00C732F9">
        <w:trPr>
          <w:trHeight w:val="4040"/>
        </w:trPr>
        <w:tc>
          <w:tcPr>
            <w:tcW w:w="11305" w:type="dxa"/>
          </w:tcPr>
          <w:p w14:paraId="21DDFF04" w14:textId="44C8665B" w:rsidR="00FA4B08" w:rsidRPr="00FA4B08" w:rsidRDefault="00FA4B08" w:rsidP="00FA4B08">
            <w:pPr>
              <w:spacing w:before="180"/>
              <w:ind w:right="320"/>
              <w:rPr>
                <w:rFonts w:eastAsia="Times New Roman" w:cs="Times New Roman"/>
                <w:color w:val="221F1F"/>
                <w:sz w:val="18"/>
                <w:szCs w:val="18"/>
                <w:lang w:bidi="en-US"/>
              </w:rPr>
            </w:pPr>
            <w:r w:rsidRPr="00FA4B08">
              <w:rPr>
                <w:rFonts w:eastAsia="Times New Roman" w:cs="Times New Roman"/>
                <w:color w:val="221F1F"/>
                <w:sz w:val="18"/>
                <w:szCs w:val="18"/>
                <w:lang w:bidi="en-US"/>
              </w:rPr>
              <w:t xml:space="preserve">To the best of your ability, please write </w:t>
            </w:r>
            <w:r w:rsidRPr="00FA4B08">
              <w:rPr>
                <w:rFonts w:eastAsia="Times New Roman" w:cs="Times New Roman"/>
                <w:b/>
                <w:color w:val="221F1F"/>
                <w:sz w:val="18"/>
                <w:szCs w:val="18"/>
                <w:lang w:bidi="en-US"/>
              </w:rPr>
              <w:t>what</w:t>
            </w:r>
            <w:r w:rsidRPr="00FA4B08">
              <w:rPr>
                <w:rFonts w:eastAsia="Times New Roman" w:cs="Times New Roman"/>
                <w:color w:val="221F1F"/>
                <w:sz w:val="18"/>
                <w:szCs w:val="18"/>
                <w:lang w:bidi="en-US"/>
              </w:rPr>
              <w:t xml:space="preserve"> happened, </w:t>
            </w:r>
            <w:r w:rsidRPr="00FA4B08">
              <w:rPr>
                <w:rFonts w:eastAsia="Times New Roman" w:cs="Times New Roman"/>
                <w:b/>
                <w:color w:val="221F1F"/>
                <w:sz w:val="18"/>
                <w:szCs w:val="18"/>
                <w:lang w:bidi="en-US"/>
              </w:rPr>
              <w:t>when</w:t>
            </w:r>
            <w:r w:rsidRPr="00FA4B08">
              <w:rPr>
                <w:rFonts w:eastAsia="Times New Roman" w:cs="Times New Roman"/>
                <w:color w:val="221F1F"/>
                <w:sz w:val="18"/>
                <w:szCs w:val="18"/>
                <w:lang w:bidi="en-US"/>
              </w:rPr>
              <w:t xml:space="preserve"> it happened, </w:t>
            </w:r>
            <w:r w:rsidRPr="00FA4B08">
              <w:rPr>
                <w:rFonts w:eastAsia="Times New Roman" w:cs="Times New Roman"/>
                <w:b/>
                <w:color w:val="221F1F"/>
                <w:sz w:val="18"/>
                <w:szCs w:val="18"/>
                <w:lang w:bidi="en-US"/>
              </w:rPr>
              <w:t>where</w:t>
            </w:r>
            <w:r w:rsidRPr="00FA4B08">
              <w:rPr>
                <w:rFonts w:eastAsia="Times New Roman" w:cs="Times New Roman"/>
                <w:color w:val="221F1F"/>
                <w:sz w:val="18"/>
                <w:szCs w:val="18"/>
                <w:lang w:bidi="en-US"/>
              </w:rPr>
              <w:t xml:space="preserve"> it happened, </w:t>
            </w:r>
            <w:r w:rsidRPr="00FA4B08">
              <w:rPr>
                <w:rFonts w:eastAsia="Times New Roman" w:cs="Times New Roman"/>
                <w:b/>
                <w:color w:val="221F1F"/>
                <w:sz w:val="18"/>
                <w:szCs w:val="18"/>
                <w:lang w:bidi="en-US"/>
              </w:rPr>
              <w:t>who</w:t>
            </w:r>
            <w:r w:rsidRPr="00FA4B08">
              <w:rPr>
                <w:rFonts w:eastAsia="Times New Roman" w:cs="Times New Roman"/>
                <w:color w:val="221F1F"/>
                <w:sz w:val="18"/>
                <w:szCs w:val="18"/>
                <w:lang w:bidi="en-US"/>
              </w:rPr>
              <w:t xml:space="preserve"> was involved and </w:t>
            </w:r>
            <w:r w:rsidRPr="00FA4B08">
              <w:rPr>
                <w:rFonts w:eastAsia="Times New Roman" w:cs="Times New Roman"/>
                <w:b/>
                <w:color w:val="221F1F"/>
                <w:sz w:val="18"/>
                <w:szCs w:val="18"/>
                <w:lang w:bidi="en-US"/>
              </w:rPr>
              <w:t>how</w:t>
            </w:r>
            <w:r w:rsidRPr="00FA4B08">
              <w:rPr>
                <w:rFonts w:eastAsia="Times New Roman" w:cs="Times New Roman"/>
                <w:color w:val="221F1F"/>
                <w:sz w:val="18"/>
                <w:szCs w:val="18"/>
                <w:lang w:bidi="en-US"/>
              </w:rPr>
              <w:t xml:space="preserve"> it happened. What is your primary complaint and what outcome do you want? Please provide as much information as you believe is important and that you think would assist in investigating your situation.</w:t>
            </w:r>
            <w:r w:rsidR="00045A9B">
              <w:rPr>
                <w:rFonts w:eastAsia="Times New Roman" w:cs="Times New Roman"/>
                <w:color w:val="221F1F"/>
                <w:sz w:val="18"/>
                <w:szCs w:val="18"/>
                <w:lang w:bidi="en-US"/>
              </w:rPr>
              <w:t xml:space="preserve"> </w:t>
            </w:r>
          </w:p>
          <w:p w14:paraId="14282C02" w14:textId="77777777" w:rsidR="00BD5DC0" w:rsidRDefault="00BD5DC0" w:rsidP="00BD5DC0">
            <w:pPr>
              <w:tabs>
                <w:tab w:val="left" w:pos="5903"/>
                <w:tab w:val="left" w:pos="7319"/>
                <w:tab w:val="left" w:pos="10089"/>
              </w:tabs>
              <w:outlineLvl w:val="0"/>
              <w:rPr>
                <w:rFonts w:ascii="Calibri Light" w:eastAsia="Times New Roman" w:hAnsi="Calibri Light" w:cs="Times New Roman"/>
                <w:bCs/>
                <w:sz w:val="2"/>
                <w:lang w:bidi="en-US"/>
              </w:rPr>
            </w:pPr>
          </w:p>
          <w:p w14:paraId="2D0AC61B" w14:textId="77777777" w:rsidR="00BD5DC0" w:rsidRDefault="00BD5DC0" w:rsidP="00BD5DC0">
            <w:pPr>
              <w:tabs>
                <w:tab w:val="left" w:pos="5903"/>
                <w:tab w:val="left" w:pos="7319"/>
                <w:tab w:val="left" w:pos="10089"/>
              </w:tabs>
              <w:outlineLvl w:val="0"/>
              <w:rPr>
                <w:rFonts w:ascii="Calibri Light" w:eastAsia="Times New Roman" w:hAnsi="Calibri Light" w:cs="Times New Roman"/>
                <w:bCs/>
                <w:sz w:val="2"/>
                <w:lang w:bidi="en-US"/>
              </w:rPr>
            </w:pPr>
          </w:p>
          <w:p w14:paraId="7D9CBC77" w14:textId="77777777" w:rsidR="00BD5DC0" w:rsidRDefault="00BD5DC0" w:rsidP="00BD5DC0">
            <w:pPr>
              <w:tabs>
                <w:tab w:val="left" w:pos="5903"/>
                <w:tab w:val="left" w:pos="7319"/>
                <w:tab w:val="left" w:pos="10089"/>
              </w:tabs>
              <w:outlineLvl w:val="0"/>
              <w:rPr>
                <w:rFonts w:ascii="Calibri Light" w:eastAsia="Times New Roman" w:hAnsi="Calibri Light" w:cs="Times New Roman"/>
                <w:bCs/>
                <w:sz w:val="2"/>
                <w:lang w:bidi="en-US"/>
              </w:rPr>
            </w:pPr>
          </w:p>
          <w:p w14:paraId="23269885" w14:textId="77777777" w:rsidR="00BD5DC0" w:rsidRDefault="00BD5DC0" w:rsidP="00BD5DC0">
            <w:pPr>
              <w:tabs>
                <w:tab w:val="left" w:pos="5903"/>
                <w:tab w:val="left" w:pos="7319"/>
                <w:tab w:val="left" w:pos="10089"/>
              </w:tabs>
              <w:outlineLvl w:val="0"/>
              <w:rPr>
                <w:rFonts w:ascii="Calibri Light" w:eastAsia="Times New Roman" w:hAnsi="Calibri Light" w:cs="Times New Roman"/>
                <w:bCs/>
                <w:sz w:val="2"/>
                <w:lang w:bidi="en-US"/>
              </w:rPr>
            </w:pPr>
          </w:p>
          <w:p w14:paraId="502B9E7E" w14:textId="77777777" w:rsidR="00BD5DC0" w:rsidRDefault="00BD5DC0" w:rsidP="00BD5DC0">
            <w:pPr>
              <w:tabs>
                <w:tab w:val="left" w:pos="5903"/>
                <w:tab w:val="left" w:pos="7319"/>
                <w:tab w:val="left" w:pos="10089"/>
              </w:tabs>
              <w:outlineLvl w:val="0"/>
              <w:rPr>
                <w:rFonts w:ascii="Calibri Light" w:eastAsia="Times New Roman" w:hAnsi="Calibri Light" w:cs="Times New Roman"/>
                <w:bCs/>
                <w:sz w:val="2"/>
                <w:lang w:bidi="en-US"/>
              </w:rPr>
            </w:pPr>
          </w:p>
          <w:tbl>
            <w:tblPr>
              <w:tblStyle w:val="TableGrid"/>
              <w:tblW w:w="0" w:type="auto"/>
              <w:tblInd w:w="8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564"/>
            </w:tblGrid>
            <w:tr w:rsidR="00077883" w:rsidRPr="00CE520B" w14:paraId="6CF37D55" w14:textId="77777777" w:rsidTr="00C732F9">
              <w:trPr>
                <w:trHeight w:val="27"/>
              </w:trPr>
              <w:tc>
                <w:tcPr>
                  <w:tcW w:w="10564" w:type="dxa"/>
                </w:tcPr>
                <w:p w14:paraId="45FBEE58" w14:textId="77777777" w:rsidR="00077883" w:rsidRPr="00CE520B" w:rsidRDefault="00077883" w:rsidP="00077883">
                  <w:pPr>
                    <w:spacing w:before="180"/>
                    <w:ind w:right="320"/>
                    <w:rPr>
                      <w:rFonts w:ascii="Calibri" w:eastAsia="Times New Roman" w:hAnsi="Times New Roman" w:cs="Times New Roman"/>
                      <w:sz w:val="18"/>
                      <w:szCs w:val="18"/>
                      <w:lang w:bidi="en-US"/>
                    </w:rPr>
                  </w:pPr>
                </w:p>
              </w:tc>
            </w:tr>
            <w:tr w:rsidR="00077883" w:rsidRPr="00CE520B" w14:paraId="55BD1315" w14:textId="77777777" w:rsidTr="00C732F9">
              <w:trPr>
                <w:trHeight w:val="27"/>
              </w:trPr>
              <w:tc>
                <w:tcPr>
                  <w:tcW w:w="10564" w:type="dxa"/>
                </w:tcPr>
                <w:p w14:paraId="541C1E23" w14:textId="77777777" w:rsidR="00077883" w:rsidRPr="00CE520B" w:rsidRDefault="00077883" w:rsidP="00077883">
                  <w:pPr>
                    <w:spacing w:before="180"/>
                    <w:ind w:right="320"/>
                    <w:rPr>
                      <w:rFonts w:ascii="Calibri" w:eastAsia="Times New Roman" w:hAnsi="Times New Roman" w:cs="Times New Roman"/>
                      <w:sz w:val="18"/>
                      <w:szCs w:val="18"/>
                      <w:lang w:bidi="en-US"/>
                    </w:rPr>
                  </w:pPr>
                </w:p>
              </w:tc>
            </w:tr>
            <w:tr w:rsidR="00077883" w:rsidRPr="00CE520B" w14:paraId="6070F7F9" w14:textId="77777777" w:rsidTr="00C732F9">
              <w:trPr>
                <w:trHeight w:val="27"/>
              </w:trPr>
              <w:tc>
                <w:tcPr>
                  <w:tcW w:w="10564" w:type="dxa"/>
                </w:tcPr>
                <w:p w14:paraId="21C011A0" w14:textId="77777777" w:rsidR="00077883" w:rsidRPr="00CE520B" w:rsidRDefault="00077883" w:rsidP="00077883">
                  <w:pPr>
                    <w:spacing w:before="180"/>
                    <w:ind w:right="320"/>
                    <w:rPr>
                      <w:rFonts w:ascii="Calibri" w:eastAsia="Times New Roman" w:hAnsi="Times New Roman" w:cs="Times New Roman"/>
                      <w:sz w:val="18"/>
                      <w:szCs w:val="18"/>
                      <w:lang w:bidi="en-US"/>
                    </w:rPr>
                  </w:pPr>
                </w:p>
              </w:tc>
            </w:tr>
            <w:tr w:rsidR="00077883" w:rsidRPr="00CE520B" w14:paraId="568C06ED" w14:textId="77777777" w:rsidTr="00C732F9">
              <w:trPr>
                <w:trHeight w:val="27"/>
              </w:trPr>
              <w:tc>
                <w:tcPr>
                  <w:tcW w:w="10564" w:type="dxa"/>
                </w:tcPr>
                <w:p w14:paraId="68E5E4EB" w14:textId="77777777" w:rsidR="00077883" w:rsidRPr="00CE520B" w:rsidRDefault="00077883" w:rsidP="00077883">
                  <w:pPr>
                    <w:spacing w:before="180"/>
                    <w:ind w:right="320"/>
                    <w:rPr>
                      <w:rFonts w:ascii="Calibri" w:eastAsia="Times New Roman" w:hAnsi="Times New Roman" w:cs="Times New Roman"/>
                      <w:sz w:val="18"/>
                      <w:szCs w:val="18"/>
                      <w:lang w:bidi="en-US"/>
                    </w:rPr>
                  </w:pPr>
                </w:p>
              </w:tc>
            </w:tr>
            <w:tr w:rsidR="00BC71A3" w:rsidRPr="00CE520B" w14:paraId="0077053A" w14:textId="77777777" w:rsidTr="00C732F9">
              <w:trPr>
                <w:trHeight w:val="27"/>
              </w:trPr>
              <w:tc>
                <w:tcPr>
                  <w:tcW w:w="10564" w:type="dxa"/>
                </w:tcPr>
                <w:p w14:paraId="3A7A4A09" w14:textId="77777777" w:rsidR="00BC71A3" w:rsidRPr="00CE520B" w:rsidRDefault="00BC71A3" w:rsidP="00077883">
                  <w:pPr>
                    <w:spacing w:before="180"/>
                    <w:ind w:right="320"/>
                    <w:rPr>
                      <w:rFonts w:ascii="Calibri" w:eastAsia="Times New Roman" w:hAnsi="Times New Roman" w:cs="Times New Roman"/>
                      <w:sz w:val="18"/>
                      <w:szCs w:val="18"/>
                      <w:lang w:bidi="en-US"/>
                    </w:rPr>
                  </w:pPr>
                </w:p>
              </w:tc>
            </w:tr>
            <w:tr w:rsidR="00C732F9" w:rsidRPr="00CE520B" w14:paraId="73668667" w14:textId="77777777" w:rsidTr="00C732F9">
              <w:trPr>
                <w:trHeight w:val="27"/>
                <w:ins w:id="0" w:author="Dan Harrington" w:date="2025-05-07T14:30:00Z"/>
              </w:trPr>
              <w:tc>
                <w:tcPr>
                  <w:tcW w:w="10564" w:type="dxa"/>
                </w:tcPr>
                <w:p w14:paraId="7420C5EA" w14:textId="77777777" w:rsidR="00C732F9" w:rsidRDefault="00C732F9" w:rsidP="00077883">
                  <w:pPr>
                    <w:spacing w:before="180"/>
                    <w:ind w:right="320"/>
                    <w:rPr>
                      <w:ins w:id="1" w:author="Dan Harrington" w:date="2025-05-07T14:30:00Z"/>
                      <w:rFonts w:ascii="Calibri" w:eastAsia="Times New Roman" w:hAnsi="Times New Roman" w:cs="Times New Roman"/>
                      <w:sz w:val="18"/>
                      <w:szCs w:val="18"/>
                      <w:lang w:bidi="en-US"/>
                    </w:rPr>
                  </w:pPr>
                </w:p>
                <w:p w14:paraId="5311F811" w14:textId="3F3F22A4" w:rsidR="00C732F9" w:rsidRPr="00CE520B" w:rsidRDefault="00C732F9" w:rsidP="00077883">
                  <w:pPr>
                    <w:spacing w:before="180"/>
                    <w:ind w:right="320"/>
                    <w:rPr>
                      <w:ins w:id="2" w:author="Dan Harrington" w:date="2025-05-07T14:30:00Z"/>
                      <w:rFonts w:ascii="Calibri" w:eastAsia="Times New Roman" w:hAnsi="Times New Roman" w:cs="Times New Roman"/>
                      <w:sz w:val="18"/>
                      <w:szCs w:val="18"/>
                      <w:lang w:bidi="en-US"/>
                    </w:rPr>
                  </w:pPr>
                </w:p>
              </w:tc>
            </w:tr>
          </w:tbl>
          <w:p w14:paraId="183446BF" w14:textId="77777777" w:rsidR="00BD5DC0" w:rsidRDefault="00BD5DC0" w:rsidP="00BD5DC0">
            <w:pPr>
              <w:tabs>
                <w:tab w:val="left" w:pos="5903"/>
                <w:tab w:val="left" w:pos="7319"/>
                <w:tab w:val="left" w:pos="10089"/>
              </w:tabs>
              <w:outlineLvl w:val="0"/>
              <w:rPr>
                <w:rFonts w:ascii="Calibri Light" w:eastAsia="Times New Roman" w:hAnsi="Calibri Light" w:cs="Times New Roman"/>
                <w:bCs/>
                <w:sz w:val="2"/>
                <w:lang w:bidi="en-US"/>
              </w:rPr>
            </w:pPr>
          </w:p>
          <w:p w14:paraId="7231C09F" w14:textId="77777777" w:rsidR="00BD5DC0" w:rsidRDefault="00BD5DC0" w:rsidP="00BD5DC0">
            <w:pPr>
              <w:tabs>
                <w:tab w:val="left" w:pos="5903"/>
                <w:tab w:val="left" w:pos="7319"/>
                <w:tab w:val="left" w:pos="10089"/>
              </w:tabs>
              <w:outlineLvl w:val="0"/>
              <w:rPr>
                <w:rFonts w:ascii="Calibri Light" w:eastAsia="Times New Roman" w:hAnsi="Calibri Light" w:cs="Times New Roman"/>
                <w:bCs/>
                <w:sz w:val="2"/>
                <w:lang w:bidi="en-US"/>
              </w:rPr>
            </w:pPr>
          </w:p>
          <w:p w14:paraId="0742DB00" w14:textId="77777777" w:rsidR="00BD5DC0" w:rsidRDefault="00BD5DC0" w:rsidP="00BD5DC0">
            <w:pPr>
              <w:tabs>
                <w:tab w:val="left" w:pos="5903"/>
                <w:tab w:val="left" w:pos="7319"/>
                <w:tab w:val="left" w:pos="10089"/>
              </w:tabs>
              <w:outlineLvl w:val="0"/>
              <w:rPr>
                <w:ins w:id="3" w:author="Dan Harrington" w:date="2025-05-07T14:29:00Z"/>
                <w:rFonts w:ascii="Calibri Light" w:eastAsia="Times New Roman" w:hAnsi="Calibri Light" w:cs="Times New Roman"/>
                <w:bCs/>
                <w:sz w:val="2"/>
                <w:lang w:bidi="en-US"/>
              </w:rPr>
            </w:pPr>
          </w:p>
          <w:p w14:paraId="2A1CB04C" w14:textId="77777777" w:rsidR="00C732F9" w:rsidRDefault="00C732F9" w:rsidP="00BD5DC0">
            <w:pPr>
              <w:tabs>
                <w:tab w:val="left" w:pos="5903"/>
                <w:tab w:val="left" w:pos="7319"/>
                <w:tab w:val="left" w:pos="10089"/>
              </w:tabs>
              <w:outlineLvl w:val="0"/>
              <w:rPr>
                <w:ins w:id="4" w:author="Dan Harrington" w:date="2025-05-07T14:29:00Z"/>
                <w:rFonts w:ascii="Calibri Light" w:eastAsia="Times New Roman" w:hAnsi="Calibri Light" w:cs="Times New Roman"/>
                <w:bCs/>
                <w:sz w:val="2"/>
                <w:lang w:bidi="en-US"/>
              </w:rPr>
            </w:pPr>
          </w:p>
          <w:p w14:paraId="19AFCF1E" w14:textId="77777777" w:rsidR="00C732F9" w:rsidRDefault="00C732F9" w:rsidP="00BD5DC0">
            <w:pPr>
              <w:tabs>
                <w:tab w:val="left" w:pos="5903"/>
                <w:tab w:val="left" w:pos="7319"/>
                <w:tab w:val="left" w:pos="10089"/>
              </w:tabs>
              <w:outlineLvl w:val="0"/>
              <w:rPr>
                <w:ins w:id="5" w:author="Dan Harrington" w:date="2025-05-07T14:29:00Z"/>
                <w:rFonts w:ascii="Calibri Light" w:eastAsia="Times New Roman" w:hAnsi="Calibri Light" w:cs="Times New Roman"/>
                <w:bCs/>
                <w:sz w:val="2"/>
                <w:lang w:bidi="en-US"/>
              </w:rPr>
            </w:pPr>
          </w:p>
          <w:p w14:paraId="66B3F942" w14:textId="77777777" w:rsidR="00C732F9" w:rsidRDefault="00C732F9" w:rsidP="00BD5DC0">
            <w:pPr>
              <w:tabs>
                <w:tab w:val="left" w:pos="5903"/>
                <w:tab w:val="left" w:pos="7319"/>
                <w:tab w:val="left" w:pos="10089"/>
              </w:tabs>
              <w:outlineLvl w:val="0"/>
              <w:rPr>
                <w:ins w:id="6" w:author="Dan Harrington" w:date="2025-05-07T14:29:00Z"/>
                <w:rFonts w:ascii="Calibri Light" w:eastAsia="Times New Roman" w:hAnsi="Calibri Light" w:cs="Times New Roman"/>
                <w:bCs/>
                <w:sz w:val="2"/>
                <w:lang w:bidi="en-US"/>
              </w:rPr>
            </w:pPr>
          </w:p>
          <w:p w14:paraId="2020F9BD" w14:textId="77777777" w:rsidR="00C732F9" w:rsidRDefault="00C732F9" w:rsidP="00BD5DC0">
            <w:pPr>
              <w:tabs>
                <w:tab w:val="left" w:pos="5903"/>
                <w:tab w:val="left" w:pos="7319"/>
                <w:tab w:val="left" w:pos="10089"/>
              </w:tabs>
              <w:outlineLvl w:val="0"/>
              <w:rPr>
                <w:ins w:id="7" w:author="Dan Harrington" w:date="2025-05-07T14:29:00Z"/>
                <w:rFonts w:ascii="Calibri Light" w:eastAsia="Times New Roman" w:hAnsi="Calibri Light" w:cs="Times New Roman"/>
                <w:bCs/>
                <w:sz w:val="2"/>
                <w:lang w:bidi="en-US"/>
              </w:rPr>
            </w:pPr>
          </w:p>
          <w:p w14:paraId="6DD422FD" w14:textId="77777777" w:rsidR="00C732F9" w:rsidRDefault="00C732F9" w:rsidP="00BD5DC0">
            <w:pPr>
              <w:tabs>
                <w:tab w:val="left" w:pos="5903"/>
                <w:tab w:val="left" w:pos="7319"/>
                <w:tab w:val="left" w:pos="10089"/>
              </w:tabs>
              <w:outlineLvl w:val="0"/>
              <w:rPr>
                <w:ins w:id="8" w:author="Dan Harrington" w:date="2025-05-07T14:29:00Z"/>
                <w:rFonts w:ascii="Calibri Light" w:eastAsia="Times New Roman" w:hAnsi="Calibri Light" w:cs="Times New Roman"/>
                <w:bCs/>
                <w:sz w:val="2"/>
                <w:lang w:bidi="en-US"/>
              </w:rPr>
            </w:pPr>
          </w:p>
          <w:p w14:paraId="5C9EB90B" w14:textId="2C199E21" w:rsidR="00C732F9" w:rsidRPr="00827FFD" w:rsidRDefault="00C732F9" w:rsidP="00BD5DC0">
            <w:pPr>
              <w:tabs>
                <w:tab w:val="left" w:pos="5903"/>
                <w:tab w:val="left" w:pos="7319"/>
                <w:tab w:val="left" w:pos="10089"/>
              </w:tabs>
              <w:outlineLvl w:val="0"/>
              <w:rPr>
                <w:rFonts w:ascii="Calibri Light" w:eastAsia="Times New Roman" w:hAnsi="Calibri Light" w:cs="Times New Roman"/>
                <w:bCs/>
                <w:sz w:val="2"/>
                <w:lang w:bidi="en-US"/>
              </w:rPr>
            </w:pPr>
          </w:p>
        </w:tc>
      </w:tr>
    </w:tbl>
    <w:tbl>
      <w:tblPr>
        <w:tblStyle w:val="TableGrid"/>
        <w:tblpPr w:leftFromText="180" w:rightFromText="180" w:vertAnchor="text" w:horzAnchor="margin" w:tblpX="-275" w:tblpY="314"/>
        <w:tblOverlap w:val="never"/>
        <w:tblW w:w="11462" w:type="dxa"/>
        <w:tblLook w:val="04A0" w:firstRow="1" w:lastRow="0" w:firstColumn="1" w:lastColumn="0" w:noHBand="0" w:noVBand="1"/>
      </w:tblPr>
      <w:tblGrid>
        <w:gridCol w:w="11462"/>
      </w:tblGrid>
      <w:tr w:rsidR="00B10338" w14:paraId="4507D1EC" w14:textId="77777777" w:rsidTr="00B10338">
        <w:trPr>
          <w:trHeight w:val="287"/>
        </w:trPr>
        <w:tc>
          <w:tcPr>
            <w:tcW w:w="11462" w:type="dxa"/>
            <w:shd w:val="clear" w:color="auto" w:fill="000000" w:themeFill="text1"/>
          </w:tcPr>
          <w:p w14:paraId="126B9A36" w14:textId="77777777" w:rsidR="00B10338" w:rsidRPr="00344435" w:rsidRDefault="00B10338" w:rsidP="00B10338">
            <w:pPr>
              <w:numPr>
                <w:ilvl w:val="0"/>
                <w:numId w:val="2"/>
              </w:numPr>
              <w:ind w:left="540" w:right="245" w:hanging="540"/>
              <w:rPr>
                <w:rFonts w:ascii="Times New Roman" w:eastAsia="Arial" w:hAnsi="Times New Roman" w:cs="Times New Roman"/>
                <w:b/>
                <w:color w:val="FFFFFF" w:themeColor="background1"/>
                <w:sz w:val="24"/>
                <w:szCs w:val="25"/>
                <w:lang w:bidi="en-US"/>
              </w:rPr>
            </w:pPr>
            <w:bookmarkStart w:id="9" w:name="_Hlk178064889"/>
            <w:bookmarkStart w:id="10" w:name="_Hlk178064855"/>
            <w:r w:rsidRPr="00344435">
              <w:rPr>
                <w:rFonts w:ascii="Times New Roman" w:eastAsia="Arial" w:hAnsi="Times New Roman" w:cs="Times New Roman"/>
                <w:b/>
                <w:color w:val="FFFFFF" w:themeColor="background1"/>
                <w:sz w:val="24"/>
                <w:szCs w:val="25"/>
                <w:lang w:bidi="en-US"/>
              </w:rPr>
              <w:lastRenderedPageBreak/>
              <w:t>SIGNATURE OF THE PERSON COMPLETING THIS FORM</w:t>
            </w:r>
          </w:p>
        </w:tc>
      </w:tr>
      <w:tr w:rsidR="00B10338" w14:paraId="31C04C37" w14:textId="77777777" w:rsidTr="00B10338">
        <w:trPr>
          <w:trHeight w:val="1031"/>
        </w:trPr>
        <w:tc>
          <w:tcPr>
            <w:tcW w:w="11462" w:type="dxa"/>
          </w:tcPr>
          <w:p w14:paraId="580D2F70" w14:textId="6FF7DCEC" w:rsidR="00B10338" w:rsidRPr="00827FFD" w:rsidRDefault="00B10338" w:rsidP="00B10338">
            <w:pPr>
              <w:ind w:left="115" w:right="590"/>
              <w:jc w:val="both"/>
              <w:rPr>
                <w:rFonts w:ascii="Calibri Light" w:eastAsia="Arial" w:hAnsi="Calibri Light" w:cs="Times New Roman"/>
                <w:i/>
                <w:sz w:val="18"/>
                <w:szCs w:val="18"/>
                <w:lang w:bidi="en-US"/>
              </w:rPr>
            </w:pPr>
            <w:bookmarkStart w:id="11" w:name="_Hlk178064945"/>
            <w:bookmarkEnd w:id="9"/>
            <w:r w:rsidRPr="00827FFD">
              <w:rPr>
                <w:rFonts w:ascii="Calibri Light" w:eastAsia="Arial" w:hAnsi="Calibri Light" w:cs="Times New Roman"/>
                <w:i/>
                <w:color w:val="221F1F"/>
                <w:sz w:val="18"/>
                <w:szCs w:val="18"/>
                <w:lang w:bidi="en-US"/>
              </w:rPr>
              <w:t xml:space="preserve">I understand that this statement will be submitted to the </w:t>
            </w:r>
            <w:r w:rsidR="001A11C5">
              <w:rPr>
                <w:rFonts w:ascii="Calibri Light" w:eastAsia="Arial" w:hAnsi="Calibri Light" w:cs="Times New Roman"/>
                <w:i/>
                <w:color w:val="221F1F"/>
                <w:sz w:val="18"/>
                <w:szCs w:val="18"/>
                <w:lang w:bidi="en-US"/>
              </w:rPr>
              <w:t>PSAU and the Baltimore City Accountability Board</w:t>
            </w:r>
            <w:r w:rsidRPr="00827FFD">
              <w:rPr>
                <w:rFonts w:ascii="Calibri Light" w:eastAsia="Arial" w:hAnsi="Calibri Light" w:cs="Times New Roman"/>
                <w:i/>
                <w:color w:val="221F1F"/>
                <w:sz w:val="18"/>
                <w:szCs w:val="18"/>
                <w:lang w:bidi="en-US"/>
              </w:rPr>
              <w:t xml:space="preserve"> and will be the basis for an investigation. The facts contained in my statement are true to the best of my knowledge and belief. In addition, I declare and affirm that my statement has been made by me voluntarily and without persuasion, coercion, or promise of any kind.</w:t>
            </w:r>
          </w:p>
          <w:p w14:paraId="0CE1BA53" w14:textId="77777777" w:rsidR="00B10338" w:rsidRPr="00827FFD" w:rsidRDefault="00B10338" w:rsidP="00B10338">
            <w:pPr>
              <w:spacing w:before="6"/>
              <w:rPr>
                <w:rFonts w:ascii="Calibri Light" w:eastAsia="Arial" w:hAnsi="Calibri Light" w:cs="Arial"/>
                <w:sz w:val="8"/>
                <w:szCs w:val="14"/>
                <w:lang w:bidi="en-US"/>
              </w:rPr>
            </w:pPr>
          </w:p>
          <w:p w14:paraId="4AB5C570" w14:textId="77777777" w:rsidR="00B10338" w:rsidRDefault="00B10338" w:rsidP="00B10338">
            <w:pPr>
              <w:tabs>
                <w:tab w:val="left" w:pos="5903"/>
                <w:tab w:val="left" w:pos="7319"/>
                <w:tab w:val="left" w:pos="10089"/>
              </w:tabs>
              <w:outlineLvl w:val="0"/>
              <w:rPr>
                <w:rFonts w:ascii="Times New Roman" w:eastAsia="Times New Roman" w:hAnsi="Times New Roman" w:cs="Times New Roman"/>
                <w:bCs/>
                <w:color w:val="221F1F"/>
                <w:sz w:val="20"/>
                <w:u w:val="single" w:color="211E1E"/>
                <w:lang w:bidi="en-US"/>
              </w:rPr>
            </w:pPr>
            <w:r w:rsidRPr="00827FFD">
              <w:rPr>
                <w:rFonts w:ascii="Times New Roman" w:eastAsia="Times New Roman" w:hAnsi="Times New Roman" w:cs="Times New Roman"/>
                <w:b/>
                <w:bCs/>
                <w:color w:val="221F1F"/>
                <w:sz w:val="20"/>
                <w:lang w:bidi="en-US"/>
              </w:rPr>
              <w:t xml:space="preserve"> </w:t>
            </w:r>
            <w:r w:rsidRPr="00607B88">
              <w:rPr>
                <w:rFonts w:ascii="Times New Roman" w:eastAsia="Times New Roman" w:hAnsi="Times New Roman" w:cs="Times New Roman"/>
                <w:b/>
                <w:bCs/>
                <w:color w:val="221F1F"/>
                <w:sz w:val="20"/>
                <w:lang w:bidi="en-US"/>
              </w:rPr>
              <w:t>Print Name:</w:t>
            </w:r>
            <w:r w:rsidRPr="00827FFD">
              <w:rPr>
                <w:rFonts w:ascii="Times New Roman" w:eastAsia="Times New Roman" w:hAnsi="Times New Roman" w:cs="Times New Roman"/>
                <w:bCs/>
                <w:color w:val="221F1F"/>
                <w:sz w:val="20"/>
                <w:lang w:bidi="en-US"/>
              </w:rPr>
              <w:t xml:space="preserve"> _</w:t>
            </w:r>
            <w:r>
              <w:rPr>
                <w:rFonts w:ascii="Times New Roman" w:eastAsia="Times New Roman" w:hAnsi="Times New Roman" w:cs="Times New Roman"/>
                <w:bCs/>
                <w:color w:val="221F1F"/>
                <w:sz w:val="20"/>
                <w:lang w:bidi="en-US"/>
              </w:rPr>
              <w:t xml:space="preserve">_____________________________ </w:t>
            </w:r>
            <w:r w:rsidRPr="00827FFD">
              <w:rPr>
                <w:rFonts w:ascii="Times New Roman" w:eastAsia="Times New Roman" w:hAnsi="Times New Roman" w:cs="Times New Roman"/>
                <w:bCs/>
                <w:color w:val="221F1F"/>
                <w:sz w:val="20"/>
                <w:lang w:bidi="en-US"/>
              </w:rPr>
              <w:t xml:space="preserve"> </w:t>
            </w:r>
            <w:r w:rsidRPr="00607B88">
              <w:rPr>
                <w:rFonts w:ascii="Times New Roman" w:eastAsia="Times New Roman" w:hAnsi="Times New Roman" w:cs="Times New Roman"/>
                <w:b/>
                <w:bCs/>
                <w:color w:val="221F1F"/>
                <w:sz w:val="20"/>
                <w:lang w:bidi="en-US"/>
              </w:rPr>
              <w:t>Signature:</w:t>
            </w:r>
            <w:r w:rsidRPr="00827FFD">
              <w:rPr>
                <w:rFonts w:ascii="Times New Roman" w:eastAsia="Times New Roman" w:hAnsi="Times New Roman" w:cs="Times New Roman"/>
                <w:bCs/>
                <w:color w:val="221F1F"/>
                <w:sz w:val="20"/>
                <w:lang w:bidi="en-US"/>
              </w:rPr>
              <w:t xml:space="preserve"> _____</w:t>
            </w:r>
            <w:r>
              <w:rPr>
                <w:rFonts w:ascii="Times New Roman" w:eastAsia="Times New Roman" w:hAnsi="Times New Roman" w:cs="Times New Roman"/>
                <w:bCs/>
                <w:color w:val="221F1F"/>
                <w:sz w:val="20"/>
                <w:lang w:bidi="en-US"/>
              </w:rPr>
              <w:t>__________________________</w:t>
            </w:r>
            <w:r w:rsidRPr="00827FFD">
              <w:rPr>
                <w:rFonts w:ascii="Times New Roman" w:eastAsia="Times New Roman" w:hAnsi="Times New Roman" w:cs="Times New Roman"/>
                <w:bCs/>
                <w:color w:val="221F1F"/>
                <w:sz w:val="20"/>
                <w:lang w:bidi="en-US"/>
              </w:rPr>
              <w:t xml:space="preserve"> </w:t>
            </w:r>
            <w:r w:rsidRPr="00607B88">
              <w:rPr>
                <w:rFonts w:ascii="Times New Roman" w:eastAsia="Times New Roman" w:hAnsi="Times New Roman" w:cs="Times New Roman"/>
                <w:b/>
                <w:bCs/>
                <w:color w:val="221F1F"/>
                <w:sz w:val="20"/>
                <w:lang w:bidi="en-US"/>
              </w:rPr>
              <w:t>Date:</w:t>
            </w:r>
            <w:r w:rsidRPr="00827FFD">
              <w:rPr>
                <w:rFonts w:ascii="Times New Roman" w:eastAsia="Times New Roman" w:hAnsi="Times New Roman" w:cs="Times New Roman"/>
                <w:bCs/>
                <w:color w:val="221F1F"/>
                <w:sz w:val="20"/>
                <w:lang w:bidi="en-US"/>
              </w:rPr>
              <w:t xml:space="preserve"> _______________________</w:t>
            </w:r>
          </w:p>
          <w:p w14:paraId="3A6437DF" w14:textId="77777777" w:rsidR="00B10338" w:rsidRPr="00827FFD" w:rsidRDefault="00B10338" w:rsidP="00B10338">
            <w:pPr>
              <w:tabs>
                <w:tab w:val="left" w:pos="5903"/>
                <w:tab w:val="left" w:pos="7319"/>
                <w:tab w:val="left" w:pos="10089"/>
              </w:tabs>
              <w:outlineLvl w:val="0"/>
              <w:rPr>
                <w:rFonts w:ascii="Calibri Light" w:eastAsia="Times New Roman" w:hAnsi="Calibri Light" w:cs="Times New Roman"/>
                <w:bCs/>
                <w:sz w:val="2"/>
                <w:lang w:bidi="en-US"/>
              </w:rPr>
            </w:pPr>
          </w:p>
        </w:tc>
      </w:tr>
      <w:bookmarkEnd w:id="11"/>
    </w:tbl>
    <w:p w14:paraId="791FD938" w14:textId="77777777" w:rsidR="00C732F9" w:rsidRDefault="00C732F9" w:rsidP="00607B88">
      <w:pPr>
        <w:widowControl w:val="0"/>
        <w:autoSpaceDE w:val="0"/>
        <w:autoSpaceDN w:val="0"/>
        <w:spacing w:before="180" w:after="0" w:line="240" w:lineRule="auto"/>
        <w:ind w:left="43" w:right="140"/>
        <w:jc w:val="center"/>
        <w:rPr>
          <w:ins w:id="12" w:author="Dan Harrington" w:date="2025-05-07T14:30:00Z"/>
          <w:rFonts w:ascii="Times New Roman" w:eastAsia="Times New Roman" w:hAnsi="Times New Roman" w:cs="Times New Roman"/>
          <w:b/>
          <w:color w:val="221F1F"/>
          <w:sz w:val="28"/>
          <w:szCs w:val="32"/>
          <w:u w:val="single"/>
          <w:lang w:bidi="en-US"/>
        </w:rPr>
      </w:pPr>
    </w:p>
    <w:p w14:paraId="3AAC1726" w14:textId="55DD3460" w:rsidR="00607B88" w:rsidRPr="00621B0A" w:rsidRDefault="00B10338" w:rsidP="00607B88">
      <w:pPr>
        <w:widowControl w:val="0"/>
        <w:autoSpaceDE w:val="0"/>
        <w:autoSpaceDN w:val="0"/>
        <w:spacing w:before="180" w:after="0" w:line="240" w:lineRule="auto"/>
        <w:ind w:left="43" w:right="140"/>
        <w:jc w:val="center"/>
        <w:rPr>
          <w:rFonts w:ascii="Times New Roman" w:eastAsia="Times New Roman" w:hAnsi="Times New Roman" w:cs="Times New Roman"/>
          <w:b/>
          <w:color w:val="221F1F"/>
          <w:sz w:val="28"/>
          <w:szCs w:val="32"/>
          <w:u w:val="single"/>
          <w:lang w:bidi="en-US"/>
        </w:rPr>
      </w:pPr>
      <w:r>
        <w:rPr>
          <w:rFonts w:ascii="Times New Roman" w:eastAsia="Times New Roman" w:hAnsi="Times New Roman" w:cs="Times New Roman"/>
          <w:b/>
          <w:color w:val="221F1F"/>
          <w:sz w:val="28"/>
          <w:szCs w:val="32"/>
          <w:u w:val="single"/>
          <w:lang w:bidi="en-US"/>
        </w:rPr>
        <w:t>S</w:t>
      </w:r>
      <w:r w:rsidR="00607B88" w:rsidRPr="00621B0A">
        <w:rPr>
          <w:rFonts w:ascii="Times New Roman" w:eastAsia="Times New Roman" w:hAnsi="Times New Roman" w:cs="Times New Roman"/>
          <w:b/>
          <w:color w:val="221F1F"/>
          <w:sz w:val="28"/>
          <w:szCs w:val="32"/>
          <w:u w:val="single"/>
          <w:lang w:bidi="en-US"/>
        </w:rPr>
        <w:t>TATEMENT</w:t>
      </w:r>
      <w:r w:rsidR="00BC71A3">
        <w:rPr>
          <w:rFonts w:ascii="Times New Roman" w:eastAsia="Times New Roman" w:hAnsi="Times New Roman" w:cs="Times New Roman"/>
          <w:b/>
          <w:color w:val="221F1F"/>
          <w:sz w:val="28"/>
          <w:szCs w:val="32"/>
          <w:u w:val="single"/>
          <w:lang w:bidi="en-US"/>
        </w:rPr>
        <w:t xml:space="preserve"> Continued</w:t>
      </w:r>
    </w:p>
    <w:p w14:paraId="7A4C4636" w14:textId="77777777" w:rsidR="00607B88" w:rsidRPr="00607B88" w:rsidRDefault="00607B88" w:rsidP="00607B88">
      <w:pPr>
        <w:widowControl w:val="0"/>
        <w:autoSpaceDE w:val="0"/>
        <w:autoSpaceDN w:val="0"/>
        <w:spacing w:before="180" w:after="0" w:line="240" w:lineRule="auto"/>
        <w:ind w:right="320" w:hanging="90"/>
        <w:jc w:val="center"/>
        <w:rPr>
          <w:rFonts w:ascii="Times New Roman" w:eastAsia="Times New Roman" w:hAnsi="Times New Roman" w:cs="Times New Roman"/>
          <w:color w:val="221F1F"/>
          <w:sz w:val="2"/>
          <w:lang w:bidi="en-US"/>
        </w:rPr>
      </w:pPr>
    </w:p>
    <w:tbl>
      <w:tblPr>
        <w:tblStyle w:val="TableGrid"/>
        <w:tblW w:w="0" w:type="auto"/>
        <w:tblInd w:w="9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988"/>
      </w:tblGrid>
      <w:tr w:rsidR="00607B88" w:rsidRPr="00607B88" w14:paraId="2218A351" w14:textId="77777777" w:rsidTr="00077883">
        <w:trPr>
          <w:trHeight w:val="20"/>
        </w:trPr>
        <w:tc>
          <w:tcPr>
            <w:tcW w:w="10988" w:type="dxa"/>
          </w:tcPr>
          <w:p w14:paraId="5B2E8106"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35EA459E" w14:textId="77777777" w:rsidTr="00077883">
        <w:trPr>
          <w:trHeight w:val="20"/>
        </w:trPr>
        <w:tc>
          <w:tcPr>
            <w:tcW w:w="10988" w:type="dxa"/>
          </w:tcPr>
          <w:p w14:paraId="263E0FA0" w14:textId="77777777" w:rsidR="00607B88" w:rsidRPr="00CE520B" w:rsidRDefault="00607B88" w:rsidP="00607B88">
            <w:pPr>
              <w:spacing w:before="180"/>
              <w:ind w:right="320"/>
              <w:rPr>
                <w:rFonts w:ascii="Calibri" w:eastAsia="Times New Roman" w:hAnsi="Times New Roman" w:cs="Times New Roman"/>
                <w:sz w:val="18"/>
                <w:szCs w:val="18"/>
                <w:lang w:bidi="en-US"/>
              </w:rPr>
            </w:pPr>
            <w:bookmarkStart w:id="13" w:name="_Hlk178064975"/>
          </w:p>
        </w:tc>
      </w:tr>
      <w:bookmarkEnd w:id="10"/>
      <w:tr w:rsidR="00607B88" w:rsidRPr="00607B88" w14:paraId="25802DC7" w14:textId="77777777" w:rsidTr="00077883">
        <w:trPr>
          <w:trHeight w:val="20"/>
        </w:trPr>
        <w:tc>
          <w:tcPr>
            <w:tcW w:w="10988" w:type="dxa"/>
          </w:tcPr>
          <w:p w14:paraId="777D85BA"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bookmarkEnd w:id="13"/>
      <w:tr w:rsidR="00607B88" w:rsidRPr="00607B88" w14:paraId="72395A94" w14:textId="77777777" w:rsidTr="00077883">
        <w:trPr>
          <w:trHeight w:val="20"/>
        </w:trPr>
        <w:tc>
          <w:tcPr>
            <w:tcW w:w="10988" w:type="dxa"/>
          </w:tcPr>
          <w:p w14:paraId="4168F2DA"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578673DD" w14:textId="77777777" w:rsidTr="00077883">
        <w:trPr>
          <w:trHeight w:val="20"/>
        </w:trPr>
        <w:tc>
          <w:tcPr>
            <w:tcW w:w="10988" w:type="dxa"/>
          </w:tcPr>
          <w:p w14:paraId="1D54C140"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17455234" w14:textId="77777777" w:rsidTr="00077883">
        <w:trPr>
          <w:trHeight w:val="20"/>
        </w:trPr>
        <w:tc>
          <w:tcPr>
            <w:tcW w:w="10988" w:type="dxa"/>
          </w:tcPr>
          <w:p w14:paraId="5C17C74A"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1ED31D54" w14:textId="77777777" w:rsidTr="00077883">
        <w:trPr>
          <w:trHeight w:val="20"/>
        </w:trPr>
        <w:tc>
          <w:tcPr>
            <w:tcW w:w="10988" w:type="dxa"/>
          </w:tcPr>
          <w:p w14:paraId="596F5314"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6AFDE26E" w14:textId="77777777" w:rsidTr="00077883">
        <w:trPr>
          <w:trHeight w:val="20"/>
        </w:trPr>
        <w:tc>
          <w:tcPr>
            <w:tcW w:w="10988" w:type="dxa"/>
          </w:tcPr>
          <w:p w14:paraId="2418EB0C"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618A5BCC" w14:textId="77777777" w:rsidTr="00077883">
        <w:trPr>
          <w:trHeight w:val="20"/>
        </w:trPr>
        <w:tc>
          <w:tcPr>
            <w:tcW w:w="10988" w:type="dxa"/>
          </w:tcPr>
          <w:p w14:paraId="28E48335"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0EB48AE8" w14:textId="77777777" w:rsidTr="00077883">
        <w:trPr>
          <w:trHeight w:val="20"/>
        </w:trPr>
        <w:tc>
          <w:tcPr>
            <w:tcW w:w="10988" w:type="dxa"/>
          </w:tcPr>
          <w:p w14:paraId="13F08F42"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51FF614C" w14:textId="77777777" w:rsidTr="00077883">
        <w:trPr>
          <w:trHeight w:val="20"/>
        </w:trPr>
        <w:tc>
          <w:tcPr>
            <w:tcW w:w="10988" w:type="dxa"/>
          </w:tcPr>
          <w:p w14:paraId="3F419509"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55B30F9D" w14:textId="77777777" w:rsidTr="00077883">
        <w:trPr>
          <w:trHeight w:val="20"/>
        </w:trPr>
        <w:tc>
          <w:tcPr>
            <w:tcW w:w="10988" w:type="dxa"/>
          </w:tcPr>
          <w:p w14:paraId="4D447115"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0CB34E81" w14:textId="77777777" w:rsidTr="00077883">
        <w:trPr>
          <w:trHeight w:val="20"/>
        </w:trPr>
        <w:tc>
          <w:tcPr>
            <w:tcW w:w="10988" w:type="dxa"/>
          </w:tcPr>
          <w:p w14:paraId="516AE3D5"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42E91A2A" w14:textId="77777777" w:rsidTr="00077883">
        <w:trPr>
          <w:trHeight w:val="20"/>
        </w:trPr>
        <w:tc>
          <w:tcPr>
            <w:tcW w:w="10988" w:type="dxa"/>
          </w:tcPr>
          <w:p w14:paraId="55D76276"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50304673" w14:textId="77777777" w:rsidTr="00077883">
        <w:trPr>
          <w:trHeight w:val="20"/>
        </w:trPr>
        <w:tc>
          <w:tcPr>
            <w:tcW w:w="10988" w:type="dxa"/>
          </w:tcPr>
          <w:p w14:paraId="039D9A2C"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43208F67" w14:textId="77777777" w:rsidTr="00077883">
        <w:trPr>
          <w:trHeight w:val="20"/>
        </w:trPr>
        <w:tc>
          <w:tcPr>
            <w:tcW w:w="10988" w:type="dxa"/>
          </w:tcPr>
          <w:p w14:paraId="670B9A05"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1595EA51" w14:textId="77777777" w:rsidTr="00077883">
        <w:trPr>
          <w:trHeight w:val="20"/>
        </w:trPr>
        <w:tc>
          <w:tcPr>
            <w:tcW w:w="10988" w:type="dxa"/>
          </w:tcPr>
          <w:p w14:paraId="532A373C"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5A80FB4D" w14:textId="77777777" w:rsidTr="00077883">
        <w:trPr>
          <w:trHeight w:val="20"/>
        </w:trPr>
        <w:tc>
          <w:tcPr>
            <w:tcW w:w="10988" w:type="dxa"/>
          </w:tcPr>
          <w:p w14:paraId="334AE005"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23CEB360" w14:textId="77777777" w:rsidTr="00077883">
        <w:trPr>
          <w:trHeight w:val="20"/>
        </w:trPr>
        <w:tc>
          <w:tcPr>
            <w:tcW w:w="10988" w:type="dxa"/>
          </w:tcPr>
          <w:p w14:paraId="2135B0DC"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42E53AF9" w14:textId="77777777" w:rsidTr="00077883">
        <w:trPr>
          <w:trHeight w:val="20"/>
        </w:trPr>
        <w:tc>
          <w:tcPr>
            <w:tcW w:w="10988" w:type="dxa"/>
          </w:tcPr>
          <w:p w14:paraId="4BC44058"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75546D0C" w14:textId="77777777" w:rsidTr="00077883">
        <w:trPr>
          <w:trHeight w:val="20"/>
        </w:trPr>
        <w:tc>
          <w:tcPr>
            <w:tcW w:w="10988" w:type="dxa"/>
          </w:tcPr>
          <w:p w14:paraId="6F14357A"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67342694" w14:textId="77777777" w:rsidTr="00077883">
        <w:trPr>
          <w:trHeight w:val="20"/>
        </w:trPr>
        <w:tc>
          <w:tcPr>
            <w:tcW w:w="10988" w:type="dxa"/>
          </w:tcPr>
          <w:p w14:paraId="42E85C92"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0C4088FA" w14:textId="77777777" w:rsidTr="00077883">
        <w:trPr>
          <w:trHeight w:val="20"/>
        </w:trPr>
        <w:tc>
          <w:tcPr>
            <w:tcW w:w="10988" w:type="dxa"/>
          </w:tcPr>
          <w:p w14:paraId="56B8D7ED"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27A935EA" w14:textId="77777777" w:rsidTr="00077883">
        <w:trPr>
          <w:trHeight w:val="20"/>
        </w:trPr>
        <w:tc>
          <w:tcPr>
            <w:tcW w:w="10988" w:type="dxa"/>
          </w:tcPr>
          <w:p w14:paraId="22D38530"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607B88" w:rsidRPr="00607B88" w14:paraId="3213A39A" w14:textId="77777777" w:rsidTr="00077883">
        <w:trPr>
          <w:trHeight w:val="20"/>
        </w:trPr>
        <w:tc>
          <w:tcPr>
            <w:tcW w:w="10988" w:type="dxa"/>
          </w:tcPr>
          <w:p w14:paraId="218623AF"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BC71A3" w:rsidRPr="00607B88" w14:paraId="3421E11F" w14:textId="77777777" w:rsidTr="00077883">
        <w:trPr>
          <w:trHeight w:val="20"/>
        </w:trPr>
        <w:tc>
          <w:tcPr>
            <w:tcW w:w="10988" w:type="dxa"/>
          </w:tcPr>
          <w:p w14:paraId="587FA676" w14:textId="77777777" w:rsidR="00BC71A3" w:rsidRPr="00CE520B" w:rsidRDefault="00BC71A3" w:rsidP="00607B88">
            <w:pPr>
              <w:spacing w:before="180"/>
              <w:ind w:right="320"/>
              <w:rPr>
                <w:rFonts w:ascii="Calibri" w:eastAsia="Times New Roman" w:hAnsi="Times New Roman" w:cs="Times New Roman"/>
                <w:sz w:val="18"/>
                <w:szCs w:val="18"/>
                <w:lang w:bidi="en-US"/>
              </w:rPr>
            </w:pPr>
          </w:p>
        </w:tc>
      </w:tr>
      <w:tr w:rsidR="00BC71A3" w:rsidRPr="00607B88" w14:paraId="5A3040CA" w14:textId="77777777" w:rsidTr="00077883">
        <w:trPr>
          <w:trHeight w:val="20"/>
        </w:trPr>
        <w:tc>
          <w:tcPr>
            <w:tcW w:w="10988" w:type="dxa"/>
          </w:tcPr>
          <w:p w14:paraId="12C63D74" w14:textId="77777777" w:rsidR="00BC71A3" w:rsidRPr="00CE520B" w:rsidRDefault="00BC71A3" w:rsidP="00607B88">
            <w:pPr>
              <w:spacing w:before="180"/>
              <w:ind w:right="320"/>
              <w:rPr>
                <w:rFonts w:ascii="Calibri" w:eastAsia="Times New Roman" w:hAnsi="Times New Roman" w:cs="Times New Roman"/>
                <w:sz w:val="18"/>
                <w:szCs w:val="18"/>
                <w:lang w:bidi="en-US"/>
              </w:rPr>
            </w:pPr>
          </w:p>
        </w:tc>
      </w:tr>
      <w:tr w:rsidR="00BC71A3" w:rsidRPr="00607B88" w14:paraId="2DE8FA91" w14:textId="77777777" w:rsidTr="00077883">
        <w:trPr>
          <w:trHeight w:val="20"/>
        </w:trPr>
        <w:tc>
          <w:tcPr>
            <w:tcW w:w="10988" w:type="dxa"/>
          </w:tcPr>
          <w:p w14:paraId="0FCC5BC3" w14:textId="77777777" w:rsidR="00BC71A3" w:rsidRPr="00CE520B" w:rsidRDefault="00BC71A3" w:rsidP="00607B88">
            <w:pPr>
              <w:spacing w:before="180"/>
              <w:ind w:right="320"/>
              <w:rPr>
                <w:rFonts w:ascii="Calibri" w:eastAsia="Times New Roman" w:hAnsi="Times New Roman" w:cs="Times New Roman"/>
                <w:sz w:val="18"/>
                <w:szCs w:val="18"/>
                <w:lang w:bidi="en-US"/>
              </w:rPr>
            </w:pPr>
          </w:p>
        </w:tc>
      </w:tr>
      <w:tr w:rsidR="00BC71A3" w:rsidRPr="00607B88" w14:paraId="2AFB8991" w14:textId="77777777" w:rsidTr="00077883">
        <w:trPr>
          <w:trHeight w:val="20"/>
        </w:trPr>
        <w:tc>
          <w:tcPr>
            <w:tcW w:w="10988" w:type="dxa"/>
          </w:tcPr>
          <w:p w14:paraId="5DE16564" w14:textId="77777777" w:rsidR="00BC71A3" w:rsidRPr="00CE520B" w:rsidRDefault="00BC71A3" w:rsidP="00607B88">
            <w:pPr>
              <w:spacing w:before="180"/>
              <w:ind w:right="320"/>
              <w:rPr>
                <w:rFonts w:ascii="Calibri" w:eastAsia="Times New Roman" w:hAnsi="Times New Roman" w:cs="Times New Roman"/>
                <w:sz w:val="18"/>
                <w:szCs w:val="18"/>
                <w:lang w:bidi="en-US"/>
              </w:rPr>
            </w:pPr>
          </w:p>
        </w:tc>
      </w:tr>
      <w:tr w:rsidR="00607B88" w:rsidRPr="00607B88" w14:paraId="386A78BD" w14:textId="77777777" w:rsidTr="00077883">
        <w:trPr>
          <w:trHeight w:val="20"/>
        </w:trPr>
        <w:tc>
          <w:tcPr>
            <w:tcW w:w="10988" w:type="dxa"/>
          </w:tcPr>
          <w:p w14:paraId="3678192C" w14:textId="77777777" w:rsidR="00607B88" w:rsidRPr="00CE520B" w:rsidRDefault="00607B88" w:rsidP="00607B88">
            <w:pPr>
              <w:spacing w:before="180"/>
              <w:ind w:right="320"/>
              <w:rPr>
                <w:rFonts w:ascii="Calibri" w:eastAsia="Times New Roman" w:hAnsi="Times New Roman" w:cs="Times New Roman"/>
                <w:sz w:val="18"/>
                <w:szCs w:val="18"/>
                <w:lang w:bidi="en-US"/>
              </w:rPr>
            </w:pPr>
          </w:p>
        </w:tc>
      </w:tr>
      <w:tr w:rsidR="008453F8" w:rsidRPr="00607B88" w14:paraId="01B96C1A" w14:textId="77777777" w:rsidTr="00077883">
        <w:trPr>
          <w:trHeight w:val="20"/>
        </w:trPr>
        <w:tc>
          <w:tcPr>
            <w:tcW w:w="10988" w:type="dxa"/>
          </w:tcPr>
          <w:p w14:paraId="67A6B6A3" w14:textId="77777777" w:rsidR="008453F8" w:rsidRPr="00CE520B" w:rsidRDefault="008453F8" w:rsidP="00607B88">
            <w:pPr>
              <w:spacing w:before="180"/>
              <w:ind w:right="320"/>
              <w:rPr>
                <w:rFonts w:ascii="Calibri" w:eastAsia="Times New Roman" w:hAnsi="Times New Roman" w:cs="Times New Roman"/>
                <w:sz w:val="18"/>
                <w:szCs w:val="18"/>
                <w:lang w:bidi="en-US"/>
              </w:rPr>
            </w:pPr>
          </w:p>
        </w:tc>
      </w:tr>
    </w:tbl>
    <w:tbl>
      <w:tblPr>
        <w:tblpPr w:leftFromText="180" w:rightFromText="180" w:vertAnchor="text" w:horzAnchor="margin" w:tblpY="-6511"/>
        <w:tblW w:w="11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5"/>
        <w:gridCol w:w="2965"/>
        <w:gridCol w:w="3960"/>
      </w:tblGrid>
      <w:tr w:rsidR="00F95407" w:rsidRPr="00791850" w14:paraId="4F0C8E36" w14:textId="77777777" w:rsidTr="00F95407">
        <w:trPr>
          <w:trHeight w:val="263"/>
        </w:trPr>
        <w:tc>
          <w:tcPr>
            <w:tcW w:w="459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B84AA73" w14:textId="77777777" w:rsidR="00F95407" w:rsidRPr="00607B88" w:rsidRDefault="00F95407" w:rsidP="00F95407">
            <w:pPr>
              <w:widowControl w:val="0"/>
              <w:autoSpaceDE w:val="0"/>
              <w:autoSpaceDN w:val="0"/>
              <w:spacing w:after="0" w:line="240" w:lineRule="auto"/>
              <w:rPr>
                <w:rFonts w:ascii="Times New Roman" w:eastAsia="Times New Roman" w:hAnsi="Times New Roman" w:cs="Times New Roman"/>
                <w:b/>
                <w:i/>
                <w:sz w:val="18"/>
                <w:szCs w:val="19"/>
                <w:lang w:bidi="en-US"/>
              </w:rPr>
            </w:pPr>
            <w:r w:rsidRPr="00607B88">
              <w:rPr>
                <w:rFonts w:ascii="Times New Roman" w:eastAsia="Times New Roman" w:hAnsi="Times New Roman" w:cs="Times New Roman"/>
                <w:b/>
                <w:i/>
                <w:sz w:val="18"/>
                <w:szCs w:val="19"/>
                <w:lang w:bidi="en-US"/>
              </w:rPr>
              <w:t xml:space="preserve">TO BE COMPLETED BY </w:t>
            </w:r>
            <w:r>
              <w:rPr>
                <w:rFonts w:ascii="Times New Roman" w:eastAsia="Times New Roman" w:hAnsi="Times New Roman" w:cs="Times New Roman"/>
                <w:b/>
                <w:i/>
                <w:sz w:val="18"/>
                <w:szCs w:val="19"/>
                <w:lang w:bidi="en-US"/>
              </w:rPr>
              <w:t>PSAU</w:t>
            </w:r>
            <w:r w:rsidRPr="00607B88">
              <w:rPr>
                <w:rFonts w:ascii="Times New Roman" w:eastAsia="Times New Roman" w:hAnsi="Times New Roman" w:cs="Times New Roman"/>
                <w:b/>
                <w:i/>
                <w:sz w:val="18"/>
                <w:szCs w:val="19"/>
                <w:lang w:bidi="en-US"/>
              </w:rPr>
              <w:t xml:space="preserve"> OR </w:t>
            </w:r>
            <w:r>
              <w:rPr>
                <w:rFonts w:ascii="Times New Roman" w:eastAsia="Times New Roman" w:hAnsi="Times New Roman" w:cs="Times New Roman"/>
                <w:b/>
                <w:i/>
                <w:sz w:val="18"/>
                <w:szCs w:val="19"/>
                <w:lang w:bidi="en-US"/>
              </w:rPr>
              <w:t>JHPD</w:t>
            </w:r>
            <w:r w:rsidRPr="00607B88">
              <w:rPr>
                <w:rFonts w:ascii="Times New Roman" w:eastAsia="Times New Roman" w:hAnsi="Times New Roman" w:cs="Times New Roman"/>
                <w:b/>
                <w:i/>
                <w:sz w:val="18"/>
                <w:szCs w:val="19"/>
                <w:lang w:bidi="en-US"/>
              </w:rPr>
              <w:t xml:space="preserve"> PERSONNEL</w:t>
            </w: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8BDA2B" w14:textId="77777777" w:rsidR="00F95407" w:rsidRPr="00344435" w:rsidRDefault="00F95407" w:rsidP="00F95407">
            <w:pPr>
              <w:widowControl w:val="0"/>
              <w:autoSpaceDE w:val="0"/>
              <w:autoSpaceDN w:val="0"/>
              <w:spacing w:after="0" w:line="240" w:lineRule="auto"/>
              <w:rPr>
                <w:rFonts w:ascii="Calibri Light" w:eastAsia="Times New Roman" w:hAnsi="Calibri Light" w:cs="Times New Roman"/>
                <w:sz w:val="18"/>
                <w:szCs w:val="18"/>
                <w:lang w:bidi="en-US"/>
              </w:rPr>
            </w:pPr>
            <w:r>
              <w:rPr>
                <w:rFonts w:ascii="Calibri Light" w:eastAsia="Times New Roman" w:hAnsi="Calibri Light" w:cs="Times New Roman"/>
                <w:sz w:val="18"/>
                <w:szCs w:val="18"/>
                <w:lang w:bidi="en-US"/>
              </w:rPr>
              <w:t>Linked Report</w:t>
            </w:r>
            <w:r w:rsidRPr="00344435">
              <w:rPr>
                <w:rFonts w:ascii="Calibri Light" w:eastAsia="Times New Roman" w:hAnsi="Calibri Light" w:cs="Times New Roman"/>
                <w:sz w:val="18"/>
                <w:szCs w:val="18"/>
                <w:lang w:bidi="en-US"/>
              </w:rPr>
              <w:t>#</w:t>
            </w:r>
            <w:r>
              <w:rPr>
                <w:rFonts w:ascii="Calibri Light" w:eastAsia="Times New Roman" w:hAnsi="Calibri Light" w:cs="Times New Roman"/>
                <w:sz w:val="18"/>
                <w:szCs w:val="18"/>
                <w:lang w:bidi="en-US"/>
              </w:rPr>
              <w:t>:</w:t>
            </w:r>
          </w:p>
        </w:tc>
        <w:tc>
          <w:tcPr>
            <w:tcW w:w="3960" w:type="dxa"/>
            <w:tcBorders>
              <w:left w:val="single" w:sz="4" w:space="0" w:color="auto"/>
            </w:tcBorders>
            <w:shd w:val="clear" w:color="auto" w:fill="D5DCE4" w:themeFill="text2" w:themeFillTint="33"/>
          </w:tcPr>
          <w:p w14:paraId="5F3D55AC" w14:textId="77777777" w:rsidR="00F95407" w:rsidRPr="00344435" w:rsidRDefault="00F95407" w:rsidP="00F95407">
            <w:pPr>
              <w:widowControl w:val="0"/>
              <w:autoSpaceDE w:val="0"/>
              <w:autoSpaceDN w:val="0"/>
              <w:spacing w:after="0" w:line="240" w:lineRule="auto"/>
              <w:rPr>
                <w:rFonts w:ascii="Times New Roman" w:eastAsia="Times New Roman" w:hAnsi="Times New Roman" w:cs="Times New Roman"/>
                <w:b/>
                <w:sz w:val="18"/>
                <w:szCs w:val="18"/>
                <w:lang w:bidi="en-US"/>
              </w:rPr>
            </w:pPr>
            <w:r>
              <w:rPr>
                <w:rFonts w:ascii="Calibri Light" w:eastAsia="Times New Roman" w:hAnsi="Calibri Light" w:cs="Times New Roman"/>
                <w:sz w:val="18"/>
                <w:szCs w:val="18"/>
                <w:lang w:bidi="en-US"/>
              </w:rPr>
              <w:t xml:space="preserve">PSAU Case </w:t>
            </w:r>
            <w:r w:rsidRPr="00344435">
              <w:rPr>
                <w:rFonts w:ascii="Calibri Light" w:eastAsia="Times New Roman" w:hAnsi="Calibri Light" w:cs="Times New Roman"/>
                <w:sz w:val="18"/>
                <w:szCs w:val="18"/>
                <w:lang w:bidi="en-US"/>
              </w:rPr>
              <w:t>#</w:t>
            </w:r>
            <w:r>
              <w:rPr>
                <w:rFonts w:ascii="Calibri Light" w:eastAsia="Times New Roman" w:hAnsi="Calibri Light" w:cs="Times New Roman"/>
                <w:sz w:val="18"/>
                <w:szCs w:val="18"/>
                <w:lang w:bidi="en-US"/>
              </w:rPr>
              <w:t>:</w:t>
            </w:r>
          </w:p>
        </w:tc>
      </w:tr>
      <w:tr w:rsidR="00F95407" w:rsidRPr="00791850" w14:paraId="132F33EC" w14:textId="77777777" w:rsidTr="00F95407">
        <w:trPr>
          <w:trHeight w:val="576"/>
        </w:trPr>
        <w:tc>
          <w:tcPr>
            <w:tcW w:w="459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B88895" w14:textId="77777777" w:rsidR="00F95407" w:rsidRPr="00344435" w:rsidRDefault="00F95407" w:rsidP="00F95407">
            <w:pPr>
              <w:widowControl w:val="0"/>
              <w:autoSpaceDE w:val="0"/>
              <w:autoSpaceDN w:val="0"/>
              <w:spacing w:after="0" w:line="240" w:lineRule="auto"/>
              <w:rPr>
                <w:rFonts w:ascii="Calibri Light" w:eastAsia="Times New Roman" w:hAnsi="Calibri Light" w:cs="Times New Roman"/>
                <w:sz w:val="18"/>
                <w:szCs w:val="18"/>
                <w:lang w:bidi="en-US"/>
              </w:rPr>
            </w:pPr>
            <w:r>
              <w:rPr>
                <w:rFonts w:ascii="Calibri Light" w:eastAsia="Times New Roman" w:hAnsi="Calibri Light" w:cs="Times New Roman"/>
                <w:sz w:val="18"/>
                <w:szCs w:val="18"/>
                <w:lang w:bidi="en-US"/>
              </w:rPr>
              <w:t>PSAU</w:t>
            </w:r>
            <w:r w:rsidRPr="00344435">
              <w:rPr>
                <w:rFonts w:ascii="Calibri Light" w:eastAsia="Times New Roman" w:hAnsi="Calibri Light" w:cs="Times New Roman"/>
                <w:sz w:val="18"/>
                <w:szCs w:val="18"/>
                <w:lang w:bidi="en-US"/>
              </w:rPr>
              <w:t xml:space="preserve"> </w:t>
            </w:r>
            <w:r>
              <w:rPr>
                <w:rFonts w:ascii="Calibri Light" w:eastAsia="Times New Roman" w:hAnsi="Calibri Light" w:cs="Times New Roman"/>
                <w:sz w:val="18"/>
                <w:szCs w:val="18"/>
                <w:lang w:bidi="en-US"/>
              </w:rPr>
              <w:t xml:space="preserve">or JHPD </w:t>
            </w:r>
            <w:r w:rsidRPr="00344435">
              <w:rPr>
                <w:rFonts w:ascii="Calibri Light" w:eastAsia="Times New Roman" w:hAnsi="Calibri Light" w:cs="Times New Roman"/>
                <w:sz w:val="18"/>
                <w:szCs w:val="18"/>
                <w:lang w:bidi="en-US"/>
              </w:rPr>
              <w:t>Member Who Received This Form</w:t>
            </w:r>
            <w:r>
              <w:rPr>
                <w:rFonts w:ascii="Calibri Light" w:eastAsia="Times New Roman" w:hAnsi="Calibri Light" w:cs="Times New Roman"/>
                <w:sz w:val="18"/>
                <w:szCs w:val="18"/>
                <w:lang w:bidi="en-US"/>
              </w:rPr>
              <w:t>:</w:t>
            </w:r>
          </w:p>
          <w:p w14:paraId="555C833C" w14:textId="77777777" w:rsidR="00F95407" w:rsidRPr="00344435" w:rsidRDefault="00F95407" w:rsidP="00F95407">
            <w:pPr>
              <w:widowControl w:val="0"/>
              <w:tabs>
                <w:tab w:val="left" w:pos="2504"/>
              </w:tabs>
              <w:autoSpaceDE w:val="0"/>
              <w:autoSpaceDN w:val="0"/>
              <w:spacing w:after="0" w:line="240" w:lineRule="auto"/>
              <w:rPr>
                <w:rFonts w:ascii="Calibri Light" w:eastAsia="Times New Roman" w:hAnsi="Calibri Light" w:cs="Times New Roman"/>
                <w:sz w:val="18"/>
                <w:szCs w:val="18"/>
                <w:lang w:bidi="en-US"/>
              </w:rPr>
            </w:pPr>
          </w:p>
        </w:tc>
        <w:tc>
          <w:tcPr>
            <w:tcW w:w="2965" w:type="dxa"/>
            <w:tcBorders>
              <w:left w:val="single" w:sz="4" w:space="0" w:color="auto"/>
            </w:tcBorders>
            <w:shd w:val="clear" w:color="auto" w:fill="D5DCE4" w:themeFill="text2" w:themeFillTint="33"/>
          </w:tcPr>
          <w:p w14:paraId="59237D19" w14:textId="77777777" w:rsidR="00F95407" w:rsidRPr="00344435" w:rsidRDefault="00F95407" w:rsidP="00F95407">
            <w:pPr>
              <w:widowControl w:val="0"/>
              <w:tabs>
                <w:tab w:val="left" w:pos="2081"/>
                <w:tab w:val="left" w:pos="2974"/>
              </w:tabs>
              <w:autoSpaceDE w:val="0"/>
              <w:autoSpaceDN w:val="0"/>
              <w:spacing w:after="0" w:line="240" w:lineRule="auto"/>
              <w:rPr>
                <w:rFonts w:ascii="Calibri Light" w:eastAsia="Times New Roman" w:hAnsi="Calibri Light" w:cs="Times New Roman"/>
                <w:sz w:val="18"/>
                <w:szCs w:val="18"/>
                <w:lang w:bidi="en-US"/>
              </w:rPr>
            </w:pPr>
            <w:r w:rsidRPr="00344435">
              <w:rPr>
                <w:rFonts w:ascii="Calibri Light" w:eastAsia="Times New Roman" w:hAnsi="Calibri Light" w:cs="Times New Roman"/>
                <w:sz w:val="18"/>
                <w:szCs w:val="18"/>
                <w:lang w:bidi="en-US"/>
              </w:rPr>
              <w:t xml:space="preserve"> 3</w:t>
            </w:r>
            <w:r>
              <w:rPr>
                <w:rFonts w:ascii="Calibri Light" w:eastAsia="Times New Roman" w:hAnsi="Calibri Light" w:cs="Times New Roman"/>
                <w:sz w:val="18"/>
                <w:szCs w:val="18"/>
                <w:lang w:bidi="en-US"/>
              </w:rPr>
              <w:t>9</w:t>
            </w:r>
            <w:r w:rsidRPr="00344435">
              <w:rPr>
                <w:rFonts w:ascii="Calibri Light" w:eastAsia="Times New Roman" w:hAnsi="Calibri Light" w:cs="Times New Roman"/>
                <w:sz w:val="18"/>
                <w:szCs w:val="18"/>
                <w:lang w:bidi="en-US"/>
              </w:rPr>
              <w:t>. Date Complaint Received</w:t>
            </w:r>
          </w:p>
          <w:p w14:paraId="4182FBED" w14:textId="77777777" w:rsidR="00F95407" w:rsidRPr="00344435" w:rsidRDefault="00F95407" w:rsidP="00F95407">
            <w:pPr>
              <w:widowControl w:val="0"/>
              <w:tabs>
                <w:tab w:val="left" w:pos="2081"/>
                <w:tab w:val="left" w:pos="2974"/>
              </w:tabs>
              <w:autoSpaceDE w:val="0"/>
              <w:autoSpaceDN w:val="0"/>
              <w:spacing w:after="0" w:line="240" w:lineRule="auto"/>
              <w:rPr>
                <w:rFonts w:ascii="Calibri Light" w:eastAsia="Times New Roman" w:hAnsi="Calibri Light" w:cs="Times New Roman"/>
                <w:sz w:val="18"/>
                <w:szCs w:val="18"/>
                <w:lang w:bidi="en-US"/>
              </w:rPr>
            </w:pPr>
          </w:p>
        </w:tc>
        <w:tc>
          <w:tcPr>
            <w:tcW w:w="3960" w:type="dxa"/>
            <w:shd w:val="clear" w:color="auto" w:fill="D5DCE4" w:themeFill="text2" w:themeFillTint="33"/>
          </w:tcPr>
          <w:p w14:paraId="590796C0" w14:textId="77777777" w:rsidR="00F95407" w:rsidRPr="00344435" w:rsidRDefault="00F95407" w:rsidP="00F95407">
            <w:pPr>
              <w:widowControl w:val="0"/>
              <w:autoSpaceDE w:val="0"/>
              <w:autoSpaceDN w:val="0"/>
              <w:spacing w:after="0" w:line="240" w:lineRule="auto"/>
              <w:rPr>
                <w:rFonts w:ascii="Calibri Light" w:eastAsia="Times New Roman" w:hAnsi="Calibri Light" w:cs="Times New Roman"/>
                <w:sz w:val="18"/>
                <w:szCs w:val="18"/>
                <w:lang w:bidi="en-US"/>
              </w:rPr>
            </w:pPr>
            <w:r w:rsidRPr="00344435">
              <w:rPr>
                <w:rFonts w:ascii="Calibri Light" w:eastAsia="Times New Roman" w:hAnsi="Calibri Light" w:cs="Times New Roman"/>
                <w:sz w:val="18"/>
                <w:szCs w:val="18"/>
                <w:lang w:bidi="en-US"/>
              </w:rPr>
              <w:t xml:space="preserve"> </w:t>
            </w:r>
            <w:r>
              <w:rPr>
                <w:rFonts w:ascii="Calibri Light" w:eastAsia="Times New Roman" w:hAnsi="Calibri Light" w:cs="Times New Roman"/>
                <w:sz w:val="18"/>
                <w:szCs w:val="18"/>
                <w:lang w:bidi="en-US"/>
              </w:rPr>
              <w:t>40</w:t>
            </w:r>
            <w:r w:rsidRPr="00344435">
              <w:rPr>
                <w:rFonts w:ascii="Calibri Light" w:eastAsia="Times New Roman" w:hAnsi="Calibri Light" w:cs="Times New Roman"/>
                <w:sz w:val="18"/>
                <w:szCs w:val="18"/>
                <w:lang w:bidi="en-US"/>
              </w:rPr>
              <w:t>. Time Complaint Received</w:t>
            </w:r>
          </w:p>
        </w:tc>
      </w:tr>
    </w:tbl>
    <w:p w14:paraId="7791158C" w14:textId="3D8E2538" w:rsidR="00791850" w:rsidRPr="00607B88" w:rsidRDefault="00791850" w:rsidP="00607B88">
      <w:pPr>
        <w:tabs>
          <w:tab w:val="left" w:pos="9780"/>
        </w:tabs>
        <w:rPr>
          <w:sz w:val="12"/>
        </w:rPr>
      </w:pPr>
    </w:p>
    <w:sectPr w:rsidR="00791850" w:rsidRPr="00607B88" w:rsidSect="00BC71A3">
      <w:headerReference w:type="default" r:id="rId9"/>
      <w:footerReference w:type="even" r:id="rId10"/>
      <w:footerReference w:type="default" r:id="rId11"/>
      <w:headerReference w:type="first" r:id="rId12"/>
      <w:footerReference w:type="first" r:id="rId13"/>
      <w:pgSz w:w="12240" w:h="15840" w:code="1"/>
      <w:pgMar w:top="-77" w:right="432" w:bottom="360" w:left="720" w:header="255" w:footer="0"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6624" w14:textId="77777777" w:rsidR="00166E56" w:rsidRDefault="00166E56" w:rsidP="006265EE">
      <w:pPr>
        <w:spacing w:after="0" w:line="240" w:lineRule="auto"/>
      </w:pPr>
      <w:r>
        <w:separator/>
      </w:r>
    </w:p>
  </w:endnote>
  <w:endnote w:type="continuationSeparator" w:id="0">
    <w:p w14:paraId="395C871D" w14:textId="77777777" w:rsidR="00166E56" w:rsidRDefault="00166E56" w:rsidP="00626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40538"/>
      <w:docPartObj>
        <w:docPartGallery w:val="Page Numbers (Top of Page)"/>
        <w:docPartUnique/>
      </w:docPartObj>
    </w:sdtPr>
    <w:sdtEndPr/>
    <w:sdtContent>
      <w:p w14:paraId="5359612E" w14:textId="15901D3C" w:rsidR="00D32423" w:rsidRDefault="00D32423" w:rsidP="00D32423">
        <w:pPr>
          <w:pStyle w:val="Footer"/>
          <w:jc w:val="center"/>
        </w:pPr>
        <w:r>
          <w:t xml:space="preserve">Page </w:t>
        </w:r>
        <w:r w:rsidR="001A11C5">
          <w:rPr>
            <w:b/>
            <w:bCs/>
            <w:sz w:val="24"/>
            <w:szCs w:val="24"/>
          </w:rPr>
          <w:t>2</w:t>
        </w:r>
        <w:r>
          <w:t xml:space="preserve"> of </w:t>
        </w:r>
        <w:r>
          <w:rPr>
            <w:b/>
            <w:bCs/>
            <w:sz w:val="24"/>
            <w:szCs w:val="24"/>
          </w:rPr>
          <w:t xml:space="preserve">2 | </w:t>
        </w:r>
        <w:r>
          <w:rPr>
            <w:bCs/>
            <w:sz w:val="24"/>
            <w:szCs w:val="24"/>
          </w:rPr>
          <w:t>Back</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382810"/>
      <w:docPartObj>
        <w:docPartGallery w:val="Page Numbers (Bottom of Page)"/>
        <w:docPartUnique/>
      </w:docPartObj>
    </w:sdtPr>
    <w:sdtEndPr/>
    <w:sdtContent>
      <w:sdt>
        <w:sdtPr>
          <w:id w:val="2024434801"/>
          <w:docPartObj>
            <w:docPartGallery w:val="Page Numbers (Top of Page)"/>
            <w:docPartUnique/>
          </w:docPartObj>
        </w:sdtPr>
        <w:sdtEndPr/>
        <w:sdtContent>
          <w:p w14:paraId="304B73DB" w14:textId="77777777" w:rsidR="006265EE" w:rsidRDefault="006265EE" w:rsidP="006265EE">
            <w:pPr>
              <w:pStyle w:val="Footer"/>
              <w:jc w:val="center"/>
            </w:pPr>
            <w:r>
              <w:t xml:space="preserve">Page </w:t>
            </w:r>
            <w:r w:rsidR="00D32423">
              <w:rPr>
                <w:b/>
                <w:bCs/>
                <w:sz w:val="24"/>
                <w:szCs w:val="24"/>
              </w:rPr>
              <w:t>2</w:t>
            </w:r>
            <w:r>
              <w:t xml:space="preserve"> of </w:t>
            </w:r>
            <w:r w:rsidR="00D32423">
              <w:rPr>
                <w:b/>
                <w:bCs/>
                <w:sz w:val="24"/>
                <w:szCs w:val="24"/>
              </w:rPr>
              <w:t>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61965888"/>
      <w:docPartObj>
        <w:docPartGallery w:val="Page Numbers (Top of Page)"/>
        <w:docPartUnique/>
      </w:docPartObj>
    </w:sdtPr>
    <w:sdtEndPr>
      <w:rPr>
        <w:sz w:val="22"/>
        <w:szCs w:val="22"/>
      </w:rPr>
    </w:sdtEndPr>
    <w:sdtContent>
      <w:p w14:paraId="4AF36027" w14:textId="77777777" w:rsidR="00D32423" w:rsidRDefault="00D32423" w:rsidP="00BC71A3">
        <w:pPr>
          <w:pStyle w:val="Footer"/>
          <w:ind w:left="4680" w:firstLine="3960"/>
          <w:jc w:val="center"/>
        </w:pPr>
        <w:r w:rsidRPr="00BC71A3">
          <w:rPr>
            <w:sz w:val="16"/>
            <w:szCs w:val="16"/>
          </w:rPr>
          <w:t xml:space="preserve">Page </w:t>
        </w:r>
        <w:r w:rsidRPr="00BC71A3">
          <w:rPr>
            <w:b/>
            <w:bCs/>
            <w:sz w:val="16"/>
            <w:szCs w:val="16"/>
          </w:rPr>
          <w:t>1</w:t>
        </w:r>
        <w:r w:rsidRPr="00BC71A3">
          <w:rPr>
            <w:sz w:val="16"/>
            <w:szCs w:val="16"/>
          </w:rPr>
          <w:t xml:space="preserve"> of </w:t>
        </w:r>
        <w:r w:rsidRPr="00BC71A3">
          <w:rPr>
            <w:b/>
            <w:bCs/>
            <w:sz w:val="16"/>
            <w:szCs w:val="16"/>
          </w:rPr>
          <w:t xml:space="preserve">2 | </w:t>
        </w:r>
        <w:r w:rsidRPr="00BC71A3">
          <w:rPr>
            <w:bCs/>
            <w:sz w:val="16"/>
            <w:szCs w:val="16"/>
          </w:rPr>
          <w:t>Front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76DF0" w14:textId="77777777" w:rsidR="00166E56" w:rsidRDefault="00166E56" w:rsidP="006265EE">
      <w:pPr>
        <w:spacing w:after="0" w:line="240" w:lineRule="auto"/>
      </w:pPr>
      <w:r>
        <w:separator/>
      </w:r>
    </w:p>
  </w:footnote>
  <w:footnote w:type="continuationSeparator" w:id="0">
    <w:p w14:paraId="05931FF6" w14:textId="77777777" w:rsidR="00166E56" w:rsidRDefault="00166E56" w:rsidP="00626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9FE1" w14:textId="4AA2F24B" w:rsidR="00791850" w:rsidRPr="00344435" w:rsidRDefault="00791850" w:rsidP="00344435">
    <w:pPr>
      <w:widowControl w:val="0"/>
      <w:autoSpaceDE w:val="0"/>
      <w:autoSpaceDN w:val="0"/>
      <w:spacing w:before="9" w:after="0" w:line="240" w:lineRule="auto"/>
      <w:ind w:left="20"/>
      <w:jc w:val="center"/>
      <w:rPr>
        <w:rFonts w:ascii="Times New Roman" w:eastAsia="Times New Roman" w:hAnsi="Times New Roman" w:cs="Times New Roman"/>
        <w:sz w:val="48"/>
        <w:szCs w:val="48"/>
        <w:lang w:bidi="en-US"/>
      </w:rPr>
    </w:pPr>
    <w:del w:id="14" w:author="Dan Harrington" w:date="2025-05-07T15:03:00Z">
      <w:r w:rsidDel="00832287">
        <w:rPr>
          <w:noProof/>
        </w:rPr>
        <w:drawing>
          <wp:anchor distT="0" distB="0" distL="0" distR="0" simplePos="0" relativeHeight="251661312" behindDoc="0" locked="0" layoutInCell="1" allowOverlap="1" wp14:anchorId="21B1DA41" wp14:editId="304DB9B7">
            <wp:simplePos x="0" y="0"/>
            <wp:positionH relativeFrom="margin">
              <wp:posOffset>9149260</wp:posOffset>
            </wp:positionH>
            <wp:positionV relativeFrom="paragraph">
              <wp:posOffset>1535857</wp:posOffset>
            </wp:positionV>
            <wp:extent cx="790068" cy="789934"/>
            <wp:effectExtent l="0" t="0" r="0" b="0"/>
            <wp:wrapNone/>
            <wp:docPr id="2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068" cy="789934"/>
                    </a:xfrm>
                    <a:prstGeom prst="rect">
                      <a:avLst/>
                    </a:prstGeom>
                  </pic:spPr>
                </pic:pic>
              </a:graphicData>
            </a:graphic>
            <wp14:sizeRelH relativeFrom="margin">
              <wp14:pctWidth>0</wp14:pctWidth>
            </wp14:sizeRelH>
            <wp14:sizeRelV relativeFrom="margin">
              <wp14:pctHeight>0</wp14:pctHeight>
            </wp14:sizeRelV>
          </wp:anchor>
        </w:drawing>
      </w:r>
    </w:del>
    <w:r w:rsidRPr="006265EE">
      <w:rPr>
        <w:rFonts w:ascii="Times New Roman" w:eastAsia="Times New Roman" w:hAnsi="Times New Roman" w:cs="Times New Roman"/>
        <w:sz w:val="48"/>
        <w:szCs w:val="48"/>
        <w:lang w:bidi="en-US"/>
      </w:rPr>
      <w:t>Police Complaint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E72C" w14:textId="01A2B63D" w:rsidR="005D54D3" w:rsidRPr="005D54D3" w:rsidRDefault="00EA4685" w:rsidP="005D54D3">
    <w:pPr>
      <w:widowControl w:val="0"/>
      <w:autoSpaceDE w:val="0"/>
      <w:autoSpaceDN w:val="0"/>
      <w:spacing w:before="9" w:after="0" w:line="240" w:lineRule="auto"/>
      <w:ind w:left="20"/>
      <w:jc w:val="center"/>
      <w:rPr>
        <w:sz w:val="6"/>
      </w:rPr>
    </w:pPr>
    <w:r>
      <w:rPr>
        <w:rFonts w:ascii="Times New Roman" w:eastAsia="Times New Roman" w:hAnsi="Times New Roman" w:cs="Times New Roman"/>
        <w:sz w:val="48"/>
        <w:szCs w:val="48"/>
        <w:lang w:bidi="en-US"/>
      </w:rPr>
      <w:t xml:space="preserve">Public </w:t>
    </w:r>
    <w:r w:rsidR="00D32423" w:rsidRPr="006265EE">
      <w:rPr>
        <w:rFonts w:ascii="Times New Roman" w:eastAsia="Times New Roman" w:hAnsi="Times New Roman" w:cs="Times New Roman"/>
        <w:sz w:val="48"/>
        <w:szCs w:val="48"/>
        <w:lang w:bidi="en-US"/>
      </w:rPr>
      <w:t>Complaint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1600F"/>
    <w:multiLevelType w:val="hybridMultilevel"/>
    <w:tmpl w:val="E24AEEEC"/>
    <w:lvl w:ilvl="0" w:tplc="99BADF10">
      <w:start w:val="1"/>
      <w:numFmt w:val="decimal"/>
      <w:lvlText w:val="%1."/>
      <w:lvlJc w:val="left"/>
      <w:pPr>
        <w:ind w:left="408" w:hanging="360"/>
      </w:pPr>
      <w:rPr>
        <w:rFonts w:hint="default"/>
        <w:b w:val="0"/>
        <w:sz w:val="18"/>
        <w:szCs w:val="2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66F45F74"/>
    <w:multiLevelType w:val="hybridMultilevel"/>
    <w:tmpl w:val="C278F912"/>
    <w:lvl w:ilvl="0" w:tplc="04090003">
      <w:start w:val="1"/>
      <w:numFmt w:val="bullet"/>
      <w:lvlText w:val="o"/>
      <w:lvlJc w:val="left"/>
      <w:pPr>
        <w:ind w:left="1560" w:hanging="360"/>
      </w:pPr>
      <w:rPr>
        <w:rFonts w:ascii="Courier New" w:hAnsi="Courier New" w:cs="Courier New" w:hint="default"/>
      </w:rPr>
    </w:lvl>
    <w:lvl w:ilvl="1" w:tplc="C356423C">
      <w:start w:val="1"/>
      <w:numFmt w:val="bullet"/>
      <w:lvlText w:val=""/>
      <w:lvlJc w:val="left"/>
      <w:pPr>
        <w:ind w:left="2280" w:hanging="360"/>
      </w:pPr>
      <w:rPr>
        <w:rFonts w:ascii="Wingdings" w:hAnsi="Wingdings" w:hint="default"/>
        <w:color w:val="auto"/>
      </w:rPr>
    </w:lvl>
    <w:lvl w:ilvl="2" w:tplc="04090005">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7F66314B"/>
    <w:multiLevelType w:val="hybridMultilevel"/>
    <w:tmpl w:val="F75E641A"/>
    <w:lvl w:ilvl="0" w:tplc="B99C47E6">
      <w:start w:val="1"/>
      <w:numFmt w:val="upperRoman"/>
      <w:lvlText w:val="%1."/>
      <w:lvlJc w:val="left"/>
      <w:pPr>
        <w:ind w:left="840" w:hanging="720"/>
      </w:pPr>
      <w:rPr>
        <w:rFonts w:hint="default"/>
        <w:b/>
        <w:sz w:val="25"/>
        <w:szCs w:val="25"/>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 Harrington">
    <w15:presenceInfo w15:providerId="AD" w15:userId="S::dharri84@jh.edu::5dccef26-a396-4b37-8bc1-be2062c6d5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oNotTrackFormatting/>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EE"/>
    <w:rsid w:val="0000714E"/>
    <w:rsid w:val="00020AC4"/>
    <w:rsid w:val="00035C07"/>
    <w:rsid w:val="00045A9B"/>
    <w:rsid w:val="00077883"/>
    <w:rsid w:val="000821B8"/>
    <w:rsid w:val="0008358D"/>
    <w:rsid w:val="00093AE6"/>
    <w:rsid w:val="000A30CE"/>
    <w:rsid w:val="000E4CDC"/>
    <w:rsid w:val="0010674D"/>
    <w:rsid w:val="00135F37"/>
    <w:rsid w:val="001416DB"/>
    <w:rsid w:val="00143CB9"/>
    <w:rsid w:val="00166E56"/>
    <w:rsid w:val="001A11C5"/>
    <w:rsid w:val="001C3AC3"/>
    <w:rsid w:val="0020317A"/>
    <w:rsid w:val="00225DD6"/>
    <w:rsid w:val="002333AE"/>
    <w:rsid w:val="0024691E"/>
    <w:rsid w:val="002551FF"/>
    <w:rsid w:val="002B0331"/>
    <w:rsid w:val="002D6E21"/>
    <w:rsid w:val="002D730E"/>
    <w:rsid w:val="00301898"/>
    <w:rsid w:val="00335480"/>
    <w:rsid w:val="00340D7E"/>
    <w:rsid w:val="00344435"/>
    <w:rsid w:val="003715F1"/>
    <w:rsid w:val="003717DE"/>
    <w:rsid w:val="003A5E93"/>
    <w:rsid w:val="003B0972"/>
    <w:rsid w:val="003C4A63"/>
    <w:rsid w:val="003C60CB"/>
    <w:rsid w:val="00422F31"/>
    <w:rsid w:val="00491AAB"/>
    <w:rsid w:val="004B4A06"/>
    <w:rsid w:val="004B54B7"/>
    <w:rsid w:val="004B677E"/>
    <w:rsid w:val="004C172F"/>
    <w:rsid w:val="004C6E31"/>
    <w:rsid w:val="004F4A1A"/>
    <w:rsid w:val="00532D34"/>
    <w:rsid w:val="005414EA"/>
    <w:rsid w:val="00560551"/>
    <w:rsid w:val="00562996"/>
    <w:rsid w:val="00570065"/>
    <w:rsid w:val="00576413"/>
    <w:rsid w:val="0058099F"/>
    <w:rsid w:val="005861D4"/>
    <w:rsid w:val="00593CEF"/>
    <w:rsid w:val="005B192F"/>
    <w:rsid w:val="005D54D3"/>
    <w:rsid w:val="005E1237"/>
    <w:rsid w:val="00604D20"/>
    <w:rsid w:val="00607B88"/>
    <w:rsid w:val="00621B0A"/>
    <w:rsid w:val="006265EE"/>
    <w:rsid w:val="006354D4"/>
    <w:rsid w:val="00636895"/>
    <w:rsid w:val="0064240B"/>
    <w:rsid w:val="006823E5"/>
    <w:rsid w:val="006B5993"/>
    <w:rsid w:val="006C2648"/>
    <w:rsid w:val="006D671A"/>
    <w:rsid w:val="00707C39"/>
    <w:rsid w:val="00717F5F"/>
    <w:rsid w:val="00782C2C"/>
    <w:rsid w:val="00791850"/>
    <w:rsid w:val="00801149"/>
    <w:rsid w:val="0081732E"/>
    <w:rsid w:val="00827FFD"/>
    <w:rsid w:val="00832287"/>
    <w:rsid w:val="008453F8"/>
    <w:rsid w:val="0087200B"/>
    <w:rsid w:val="008D6E02"/>
    <w:rsid w:val="00933059"/>
    <w:rsid w:val="00935F26"/>
    <w:rsid w:val="009C5FB9"/>
    <w:rsid w:val="009D5B78"/>
    <w:rsid w:val="00A12ED1"/>
    <w:rsid w:val="00A63968"/>
    <w:rsid w:val="00AB53A8"/>
    <w:rsid w:val="00AD32FE"/>
    <w:rsid w:val="00AE2F30"/>
    <w:rsid w:val="00AF0220"/>
    <w:rsid w:val="00B10338"/>
    <w:rsid w:val="00B13628"/>
    <w:rsid w:val="00B65FB8"/>
    <w:rsid w:val="00B77AF7"/>
    <w:rsid w:val="00BA7004"/>
    <w:rsid w:val="00BB1BDC"/>
    <w:rsid w:val="00BB1BEC"/>
    <w:rsid w:val="00BC6C8A"/>
    <w:rsid w:val="00BC71A3"/>
    <w:rsid w:val="00BD5DC0"/>
    <w:rsid w:val="00C226DB"/>
    <w:rsid w:val="00C30400"/>
    <w:rsid w:val="00C732F9"/>
    <w:rsid w:val="00CB7548"/>
    <w:rsid w:val="00CC5F0F"/>
    <w:rsid w:val="00CE520B"/>
    <w:rsid w:val="00D238BF"/>
    <w:rsid w:val="00D32423"/>
    <w:rsid w:val="00D32DFE"/>
    <w:rsid w:val="00D47558"/>
    <w:rsid w:val="00D526F7"/>
    <w:rsid w:val="00D558A4"/>
    <w:rsid w:val="00DA23D4"/>
    <w:rsid w:val="00DD6978"/>
    <w:rsid w:val="00E00716"/>
    <w:rsid w:val="00E31EFC"/>
    <w:rsid w:val="00E3282B"/>
    <w:rsid w:val="00E33A34"/>
    <w:rsid w:val="00EA4685"/>
    <w:rsid w:val="00EB5C2B"/>
    <w:rsid w:val="00ED51E8"/>
    <w:rsid w:val="00F438AD"/>
    <w:rsid w:val="00F542F0"/>
    <w:rsid w:val="00F73B4F"/>
    <w:rsid w:val="00F8485E"/>
    <w:rsid w:val="00F95407"/>
    <w:rsid w:val="00FA4B08"/>
    <w:rsid w:val="00FB2546"/>
    <w:rsid w:val="00FC4A69"/>
    <w:rsid w:val="00FD499E"/>
    <w:rsid w:val="00FF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765F0"/>
  <w15:chartTrackingRefBased/>
  <w15:docId w15:val="{CDB6F6B4-C678-4CEB-A8FF-5D4A4401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5EE"/>
  </w:style>
  <w:style w:type="paragraph" w:styleId="Footer">
    <w:name w:val="footer"/>
    <w:basedOn w:val="Normal"/>
    <w:link w:val="FooterChar"/>
    <w:uiPriority w:val="99"/>
    <w:unhideWhenUsed/>
    <w:rsid w:val="00626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5EE"/>
  </w:style>
  <w:style w:type="table" w:styleId="TableGrid">
    <w:name w:val="Table Grid"/>
    <w:basedOn w:val="TableNormal"/>
    <w:uiPriority w:val="59"/>
    <w:rsid w:val="006265E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07B88"/>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607B88"/>
    <w:rPr>
      <w:color w:val="0563C1" w:themeColor="hyperlink"/>
      <w:u w:val="single"/>
    </w:rPr>
  </w:style>
  <w:style w:type="paragraph" w:styleId="BalloonText">
    <w:name w:val="Balloon Text"/>
    <w:basedOn w:val="Normal"/>
    <w:link w:val="BalloonTextChar"/>
    <w:uiPriority w:val="99"/>
    <w:semiHidden/>
    <w:unhideWhenUsed/>
    <w:rsid w:val="00580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99F"/>
    <w:rPr>
      <w:rFonts w:ascii="Segoe UI" w:hAnsi="Segoe UI" w:cs="Segoe UI"/>
      <w:sz w:val="18"/>
      <w:szCs w:val="18"/>
    </w:rPr>
  </w:style>
  <w:style w:type="paragraph" w:customStyle="1" w:styleId="TableParagraph">
    <w:name w:val="Table Paragraph"/>
    <w:basedOn w:val="Normal"/>
    <w:uiPriority w:val="1"/>
    <w:qFormat/>
    <w:rsid w:val="0020317A"/>
    <w:pPr>
      <w:widowControl w:val="0"/>
      <w:autoSpaceDE w:val="0"/>
      <w:autoSpaceDN w:val="0"/>
      <w:spacing w:after="0" w:line="247" w:lineRule="exact"/>
      <w:ind w:left="106"/>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D32DFE"/>
    <w:rPr>
      <w:sz w:val="16"/>
      <w:szCs w:val="16"/>
    </w:rPr>
  </w:style>
  <w:style w:type="paragraph" w:styleId="CommentText">
    <w:name w:val="annotation text"/>
    <w:basedOn w:val="Normal"/>
    <w:link w:val="CommentTextChar"/>
    <w:uiPriority w:val="99"/>
    <w:unhideWhenUsed/>
    <w:rsid w:val="00D32DFE"/>
    <w:pPr>
      <w:spacing w:line="240" w:lineRule="auto"/>
    </w:pPr>
    <w:rPr>
      <w:sz w:val="20"/>
      <w:szCs w:val="20"/>
    </w:rPr>
  </w:style>
  <w:style w:type="character" w:customStyle="1" w:styleId="CommentTextChar">
    <w:name w:val="Comment Text Char"/>
    <w:basedOn w:val="DefaultParagraphFont"/>
    <w:link w:val="CommentText"/>
    <w:uiPriority w:val="99"/>
    <w:rsid w:val="00D32DFE"/>
    <w:rPr>
      <w:sz w:val="20"/>
      <w:szCs w:val="20"/>
    </w:rPr>
  </w:style>
  <w:style w:type="paragraph" w:styleId="CommentSubject">
    <w:name w:val="annotation subject"/>
    <w:basedOn w:val="CommentText"/>
    <w:next w:val="CommentText"/>
    <w:link w:val="CommentSubjectChar"/>
    <w:uiPriority w:val="99"/>
    <w:semiHidden/>
    <w:unhideWhenUsed/>
    <w:rsid w:val="00D32DFE"/>
    <w:rPr>
      <w:b/>
      <w:bCs/>
    </w:rPr>
  </w:style>
  <w:style w:type="character" w:customStyle="1" w:styleId="CommentSubjectChar">
    <w:name w:val="Comment Subject Char"/>
    <w:basedOn w:val="CommentTextChar"/>
    <w:link w:val="CommentSubject"/>
    <w:uiPriority w:val="99"/>
    <w:semiHidden/>
    <w:rsid w:val="00D32DFE"/>
    <w:rPr>
      <w:b/>
      <w:bCs/>
      <w:sz w:val="20"/>
      <w:szCs w:val="20"/>
    </w:rPr>
  </w:style>
  <w:style w:type="paragraph" w:styleId="Revision">
    <w:name w:val="Revision"/>
    <w:hidden/>
    <w:uiPriority w:val="99"/>
    <w:semiHidden/>
    <w:rsid w:val="00D32DFE"/>
    <w:pPr>
      <w:spacing w:after="0" w:line="240" w:lineRule="auto"/>
    </w:pPr>
  </w:style>
  <w:style w:type="character" w:styleId="UnresolvedMention">
    <w:name w:val="Unresolved Mention"/>
    <w:basedOn w:val="DefaultParagraphFont"/>
    <w:uiPriority w:val="99"/>
    <w:semiHidden/>
    <w:unhideWhenUsed/>
    <w:rsid w:val="00340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au@jh.ed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4AEF4-E97C-4D93-905F-92AB68F6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Johnson</dc:creator>
  <cp:keywords/>
  <dc:description/>
  <cp:lastModifiedBy>Dan Harrington</cp:lastModifiedBy>
  <cp:revision>2</cp:revision>
  <cp:lastPrinted>2024-09-24T13:04:00Z</cp:lastPrinted>
  <dcterms:created xsi:type="dcterms:W3CDTF">2025-05-07T19:04:00Z</dcterms:created>
  <dcterms:modified xsi:type="dcterms:W3CDTF">2025-05-07T19:04:00Z</dcterms:modified>
</cp:coreProperties>
</file>